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94" w:rsidRPr="007249F6" w:rsidRDefault="005801FE" w:rsidP="00354C93">
      <w:pPr>
        <w:jc w:val="center"/>
        <w:rPr>
          <w:rFonts w:ascii="Arial" w:hAnsi="Arial" w:cs="Arial"/>
          <w:i/>
        </w:rPr>
      </w:pPr>
      <w:r w:rsidRPr="007249F6">
        <w:rPr>
          <w:rFonts w:ascii="Arial" w:hAnsi="Arial" w:cs="Arial"/>
          <w:b/>
        </w:rPr>
        <w:t xml:space="preserve">INFORME DE PONENCIA PARA PRIMER DEBATE EN CÁMARA AL PROYECTO DE LEY Nº 191 DE 2018 CÁMARA </w:t>
      </w:r>
      <w:r w:rsidRPr="007249F6">
        <w:rPr>
          <w:rFonts w:ascii="Arial" w:hAnsi="Arial" w:cs="Arial"/>
          <w:b/>
          <w:i/>
          <w:lang w:val="es-ES_tradnl"/>
        </w:rPr>
        <w:t>“POR MEDIO DE LA CUAL SE OTORGA AL MUNICIPIO DE ARACATACA, DEL DEPARTAMENTO DEL MAGDALENA, LA CATEGORÍA DE DISTRITO LITERARIO, CULTURAL Y TURÍSTICO</w:t>
      </w:r>
    </w:p>
    <w:p w:rsidR="000C4A94" w:rsidRPr="007249F6" w:rsidRDefault="000C4A94" w:rsidP="007249F6">
      <w:pPr>
        <w:jc w:val="both"/>
        <w:rPr>
          <w:rFonts w:ascii="Arial" w:hAnsi="Arial" w:cs="Arial"/>
          <w:color w:val="FF0000"/>
        </w:rPr>
      </w:pPr>
    </w:p>
    <w:p w:rsidR="000C4A94" w:rsidRPr="007249F6" w:rsidRDefault="000C4A94" w:rsidP="007249F6">
      <w:pPr>
        <w:jc w:val="both"/>
        <w:rPr>
          <w:rFonts w:ascii="Arial" w:hAnsi="Arial" w:cs="Arial"/>
          <w:color w:val="FF0000"/>
        </w:rPr>
      </w:pPr>
    </w:p>
    <w:p w:rsidR="000C4A94" w:rsidRPr="007249F6" w:rsidRDefault="005801FE" w:rsidP="007249F6">
      <w:pPr>
        <w:jc w:val="both"/>
        <w:rPr>
          <w:rFonts w:ascii="Arial" w:hAnsi="Arial" w:cs="Arial"/>
        </w:rPr>
      </w:pPr>
      <w:r w:rsidRPr="007249F6">
        <w:rPr>
          <w:rFonts w:ascii="Arial" w:hAnsi="Arial" w:cs="Arial"/>
        </w:rPr>
        <w:t>Bogotá</w:t>
      </w:r>
      <w:r w:rsidR="000C4A94" w:rsidRPr="007249F6">
        <w:rPr>
          <w:rFonts w:ascii="Arial" w:hAnsi="Arial" w:cs="Arial"/>
        </w:rPr>
        <w:t xml:space="preserve"> DC., </w:t>
      </w:r>
      <w:r w:rsidRPr="007249F6">
        <w:rPr>
          <w:rFonts w:ascii="Arial" w:hAnsi="Arial" w:cs="Arial"/>
        </w:rPr>
        <w:t>30</w:t>
      </w:r>
      <w:r w:rsidR="000C4A94" w:rsidRPr="007249F6">
        <w:rPr>
          <w:rFonts w:ascii="Arial" w:hAnsi="Arial" w:cs="Arial"/>
        </w:rPr>
        <w:t xml:space="preserve"> de </w:t>
      </w:r>
      <w:r w:rsidRPr="007249F6">
        <w:rPr>
          <w:rFonts w:ascii="Arial" w:hAnsi="Arial" w:cs="Arial"/>
        </w:rPr>
        <w:t xml:space="preserve">octubre </w:t>
      </w:r>
      <w:r w:rsidR="000C4A94" w:rsidRPr="007249F6">
        <w:rPr>
          <w:rFonts w:ascii="Arial" w:hAnsi="Arial" w:cs="Arial"/>
        </w:rPr>
        <w:t>de 2018</w:t>
      </w:r>
      <w:r w:rsidRPr="007249F6">
        <w:rPr>
          <w:rFonts w:ascii="Arial" w:hAnsi="Arial" w:cs="Arial"/>
        </w:rPr>
        <w:t xml:space="preserve">. </w:t>
      </w:r>
    </w:p>
    <w:p w:rsidR="000C4A94" w:rsidRPr="007249F6" w:rsidRDefault="000C4A94" w:rsidP="007249F6">
      <w:pPr>
        <w:jc w:val="both"/>
        <w:rPr>
          <w:rFonts w:ascii="Arial" w:hAnsi="Arial" w:cs="Arial"/>
        </w:rPr>
      </w:pPr>
    </w:p>
    <w:p w:rsidR="000C4A94" w:rsidRPr="007249F6" w:rsidRDefault="000C4A94" w:rsidP="007249F6">
      <w:pPr>
        <w:jc w:val="both"/>
        <w:rPr>
          <w:rFonts w:ascii="Arial" w:hAnsi="Arial" w:cs="Arial"/>
          <w:color w:val="FF0000"/>
        </w:rPr>
      </w:pPr>
    </w:p>
    <w:p w:rsidR="000C4A94" w:rsidRPr="007249F6" w:rsidRDefault="000C4A94" w:rsidP="007249F6">
      <w:pPr>
        <w:jc w:val="both"/>
        <w:rPr>
          <w:rFonts w:ascii="Arial" w:hAnsi="Arial" w:cs="Arial"/>
        </w:rPr>
      </w:pPr>
      <w:r w:rsidRPr="007249F6">
        <w:rPr>
          <w:rFonts w:ascii="Arial" w:hAnsi="Arial" w:cs="Arial"/>
        </w:rPr>
        <w:t>H. Representante</w:t>
      </w:r>
    </w:p>
    <w:p w:rsidR="000C4A94" w:rsidRPr="007249F6" w:rsidRDefault="000C4A94" w:rsidP="007249F6">
      <w:pPr>
        <w:jc w:val="both"/>
        <w:rPr>
          <w:rFonts w:ascii="Arial" w:hAnsi="Arial" w:cs="Arial"/>
          <w:b/>
        </w:rPr>
      </w:pPr>
      <w:r w:rsidRPr="007249F6">
        <w:rPr>
          <w:rFonts w:ascii="Arial" w:hAnsi="Arial" w:cs="Arial"/>
          <w:b/>
        </w:rPr>
        <w:t>SAMUEL ALEJANDRO HOYOS MEJIA.</w:t>
      </w:r>
    </w:p>
    <w:p w:rsidR="000C4A94" w:rsidRPr="007249F6" w:rsidRDefault="000C4A94" w:rsidP="007249F6">
      <w:pPr>
        <w:jc w:val="both"/>
        <w:rPr>
          <w:rFonts w:ascii="Arial" w:hAnsi="Arial" w:cs="Arial"/>
        </w:rPr>
      </w:pPr>
      <w:r w:rsidRPr="007249F6">
        <w:rPr>
          <w:rFonts w:ascii="Arial" w:hAnsi="Arial" w:cs="Arial"/>
        </w:rPr>
        <w:t>Presidente</w:t>
      </w:r>
    </w:p>
    <w:p w:rsidR="000C4A94" w:rsidRPr="007249F6" w:rsidRDefault="000C4A94" w:rsidP="007249F6">
      <w:pPr>
        <w:jc w:val="both"/>
        <w:rPr>
          <w:rFonts w:ascii="Arial" w:hAnsi="Arial" w:cs="Arial"/>
        </w:rPr>
      </w:pPr>
      <w:r w:rsidRPr="007249F6">
        <w:rPr>
          <w:rFonts w:ascii="Arial" w:hAnsi="Arial" w:cs="Arial"/>
        </w:rPr>
        <w:t>Comisión Primera Constitucional</w:t>
      </w:r>
    </w:p>
    <w:p w:rsidR="000C4A94" w:rsidRPr="007249F6" w:rsidRDefault="000C4A94" w:rsidP="007249F6">
      <w:pPr>
        <w:jc w:val="both"/>
        <w:rPr>
          <w:rFonts w:ascii="Arial" w:hAnsi="Arial" w:cs="Arial"/>
        </w:rPr>
      </w:pPr>
      <w:r w:rsidRPr="007249F6">
        <w:rPr>
          <w:rFonts w:ascii="Arial" w:hAnsi="Arial" w:cs="Arial"/>
        </w:rPr>
        <w:t>H. Cámara de Representantes</w:t>
      </w:r>
    </w:p>
    <w:p w:rsidR="000C4A94" w:rsidRPr="007249F6" w:rsidRDefault="000C4A94" w:rsidP="007249F6">
      <w:pPr>
        <w:jc w:val="both"/>
        <w:rPr>
          <w:rFonts w:ascii="Arial" w:hAnsi="Arial" w:cs="Arial"/>
        </w:rPr>
      </w:pPr>
    </w:p>
    <w:p w:rsidR="000C4A94" w:rsidRPr="007249F6" w:rsidRDefault="000C4A94" w:rsidP="007249F6">
      <w:pPr>
        <w:jc w:val="both"/>
        <w:rPr>
          <w:rFonts w:ascii="Arial" w:hAnsi="Arial" w:cs="Arial"/>
        </w:rPr>
      </w:pPr>
    </w:p>
    <w:p w:rsidR="000C4A94" w:rsidRPr="007249F6" w:rsidRDefault="000C4A94" w:rsidP="007249F6">
      <w:pPr>
        <w:ind w:left="2124"/>
        <w:jc w:val="both"/>
        <w:rPr>
          <w:rFonts w:ascii="Arial" w:hAnsi="Arial" w:cs="Arial"/>
          <w:rPrChange w:id="0" w:author="Diana Carolina Linero Florez" w:date="2018-11-26T15:12:00Z">
            <w:rPr>
              <w:rFonts w:ascii="Arial Narrow" w:hAnsi="Arial Narrow"/>
              <w:sz w:val="22"/>
              <w:szCs w:val="22"/>
            </w:rPr>
          </w:rPrChange>
        </w:rPr>
      </w:pPr>
      <w:proofErr w:type="spellStart"/>
      <w:r w:rsidRPr="007249F6">
        <w:rPr>
          <w:rFonts w:ascii="Arial" w:hAnsi="Arial" w:cs="Arial"/>
          <w:b/>
          <w:rPrChange w:id="1" w:author="Diana Carolina Linero Florez" w:date="2018-11-26T15:12:00Z">
            <w:rPr>
              <w:rFonts w:ascii="Arial Narrow" w:hAnsi="Arial Narrow" w:cs="Arial"/>
              <w:b/>
              <w:sz w:val="22"/>
              <w:szCs w:val="22"/>
            </w:rPr>
          </w:rPrChange>
        </w:rPr>
        <w:t>Ref</w:t>
      </w:r>
      <w:proofErr w:type="spellEnd"/>
      <w:r w:rsidRPr="007249F6">
        <w:rPr>
          <w:rFonts w:ascii="Arial" w:hAnsi="Arial" w:cs="Arial"/>
          <w:b/>
          <w:rPrChange w:id="2" w:author="Diana Carolina Linero Florez" w:date="2018-11-26T15:12:00Z">
            <w:rPr>
              <w:rFonts w:ascii="Arial Narrow" w:hAnsi="Arial Narrow" w:cs="Arial"/>
              <w:b/>
              <w:sz w:val="22"/>
              <w:szCs w:val="22"/>
            </w:rPr>
          </w:rPrChange>
        </w:rPr>
        <w:t xml:space="preserve">: </w:t>
      </w:r>
      <w:r w:rsidRPr="007249F6">
        <w:rPr>
          <w:rFonts w:ascii="Arial" w:hAnsi="Arial" w:cs="Arial"/>
          <w:rPrChange w:id="3" w:author="Diana Carolina Linero Florez" w:date="2018-11-26T15:12:00Z">
            <w:rPr>
              <w:rFonts w:ascii="Arial Narrow" w:hAnsi="Arial Narrow" w:cs="Arial"/>
              <w:sz w:val="22"/>
              <w:szCs w:val="22"/>
            </w:rPr>
          </w:rPrChange>
        </w:rPr>
        <w:t xml:space="preserve">Informe de ponencia para </w:t>
      </w:r>
      <w:r w:rsidRPr="007249F6">
        <w:rPr>
          <w:rFonts w:ascii="Arial" w:hAnsi="Arial" w:cs="Arial"/>
          <w:b/>
          <w:i/>
          <w:u w:val="single"/>
          <w:rPrChange w:id="4" w:author="Diana Carolina Linero Florez" w:date="2018-11-26T15:12:00Z">
            <w:rPr>
              <w:rFonts w:ascii="Arial Narrow" w:hAnsi="Arial Narrow" w:cs="Arial"/>
              <w:b/>
              <w:i/>
              <w:sz w:val="22"/>
              <w:szCs w:val="22"/>
              <w:u w:val="single"/>
            </w:rPr>
          </w:rPrChange>
        </w:rPr>
        <w:t>Primer Debate</w:t>
      </w:r>
      <w:r w:rsidRPr="007249F6">
        <w:rPr>
          <w:rFonts w:ascii="Arial" w:hAnsi="Arial" w:cs="Arial"/>
          <w:rPrChange w:id="5" w:author="Diana Carolina Linero Florez" w:date="2018-11-26T15:12:00Z">
            <w:rPr>
              <w:rFonts w:ascii="Arial Narrow" w:hAnsi="Arial Narrow" w:cs="Arial"/>
              <w:sz w:val="22"/>
              <w:szCs w:val="22"/>
            </w:rPr>
          </w:rPrChange>
        </w:rPr>
        <w:t xml:space="preserve"> del Proyecto de Ley Número </w:t>
      </w:r>
      <w:r w:rsidR="005801FE" w:rsidRPr="007249F6">
        <w:rPr>
          <w:rFonts w:ascii="Arial" w:hAnsi="Arial" w:cs="Arial"/>
          <w:rPrChange w:id="6" w:author="Diana Carolina Linero Florez" w:date="2018-11-26T15:12:00Z">
            <w:rPr>
              <w:rFonts w:ascii="Arial Narrow" w:hAnsi="Arial Narrow" w:cs="Arial"/>
              <w:sz w:val="22"/>
              <w:szCs w:val="22"/>
            </w:rPr>
          </w:rPrChange>
        </w:rPr>
        <w:t>191</w:t>
      </w:r>
      <w:r w:rsidRPr="007249F6">
        <w:rPr>
          <w:rFonts w:ascii="Arial" w:hAnsi="Arial" w:cs="Arial"/>
          <w:rPrChange w:id="7" w:author="Diana Carolina Linero Florez" w:date="2018-11-26T15:12:00Z">
            <w:rPr>
              <w:rFonts w:ascii="Arial Narrow" w:hAnsi="Arial Narrow" w:cs="Arial"/>
              <w:sz w:val="22"/>
              <w:szCs w:val="22"/>
            </w:rPr>
          </w:rPrChange>
        </w:rPr>
        <w:t xml:space="preserve"> de 2018 Cámara. </w:t>
      </w:r>
    </w:p>
    <w:p w:rsidR="000C4A94" w:rsidRPr="007249F6" w:rsidRDefault="000C4A94">
      <w:pPr>
        <w:jc w:val="both"/>
        <w:rPr>
          <w:rFonts w:ascii="Arial" w:hAnsi="Arial" w:cs="Arial"/>
          <w:color w:val="FF0000"/>
        </w:rPr>
      </w:pPr>
    </w:p>
    <w:p w:rsidR="000C4A94" w:rsidRPr="007249F6" w:rsidDel="008F5AA5" w:rsidRDefault="000C4A94">
      <w:pPr>
        <w:jc w:val="both"/>
        <w:rPr>
          <w:del w:id="8" w:author="Diana Carolina Linero Florez" w:date="2018-11-28T12:50:00Z"/>
          <w:rFonts w:ascii="Arial" w:hAnsi="Arial" w:cs="Arial"/>
          <w:color w:val="FF0000"/>
        </w:rPr>
      </w:pPr>
    </w:p>
    <w:p w:rsidR="000C4A94" w:rsidRPr="007249F6" w:rsidRDefault="000C4A94">
      <w:pPr>
        <w:jc w:val="both"/>
        <w:rPr>
          <w:rFonts w:ascii="Arial" w:hAnsi="Arial" w:cs="Arial"/>
        </w:rPr>
      </w:pPr>
      <w:r w:rsidRPr="007249F6">
        <w:rPr>
          <w:rFonts w:ascii="Arial" w:hAnsi="Arial" w:cs="Arial"/>
        </w:rPr>
        <w:t>Respetado Representante Hoyos.</w:t>
      </w:r>
    </w:p>
    <w:p w:rsidR="000C4A94" w:rsidRPr="007249F6" w:rsidRDefault="000C4A94">
      <w:pPr>
        <w:jc w:val="both"/>
        <w:rPr>
          <w:rFonts w:ascii="Arial" w:hAnsi="Arial" w:cs="Arial"/>
        </w:rPr>
      </w:pPr>
    </w:p>
    <w:p w:rsidR="000C4A94" w:rsidRPr="007249F6" w:rsidDel="007C764D" w:rsidRDefault="000C4A94">
      <w:pPr>
        <w:jc w:val="both"/>
        <w:rPr>
          <w:del w:id="9" w:author="Diana Carolina Linero Florez" w:date="2018-11-28T12:45:00Z"/>
          <w:rFonts w:ascii="Arial" w:hAnsi="Arial" w:cs="Arial"/>
        </w:rPr>
      </w:pPr>
    </w:p>
    <w:p w:rsidR="003F731F" w:rsidRPr="007249F6" w:rsidRDefault="000C4A94">
      <w:pPr>
        <w:jc w:val="both"/>
        <w:rPr>
          <w:rFonts w:ascii="Arial" w:hAnsi="Arial" w:cs="Arial"/>
        </w:rPr>
      </w:pPr>
      <w:r w:rsidRPr="007249F6">
        <w:rPr>
          <w:rFonts w:ascii="Arial" w:hAnsi="Arial" w:cs="Arial"/>
        </w:rPr>
        <w:t xml:space="preserve">En cumplimiento de su honroso encargo, que me hiciera esta célula legislativa a través de la nota interna No. C.P.C.P. 3.1 – </w:t>
      </w:r>
      <w:r w:rsidR="00236567" w:rsidRPr="007249F6">
        <w:rPr>
          <w:rFonts w:ascii="Arial" w:hAnsi="Arial" w:cs="Arial"/>
        </w:rPr>
        <w:t>0488 – 2018</w:t>
      </w:r>
      <w:r w:rsidRPr="007249F6">
        <w:rPr>
          <w:rFonts w:ascii="Arial" w:hAnsi="Arial" w:cs="Arial"/>
        </w:rPr>
        <w:t xml:space="preserve">, y en atención a lo establecido en los artículos 150, 153 y 156 de la Ley 5 de 1992, me permito rendir informe de ponencia para primer debate al </w:t>
      </w:r>
      <w:r w:rsidR="00236567" w:rsidRPr="007249F6">
        <w:rPr>
          <w:rFonts w:ascii="Arial" w:hAnsi="Arial" w:cs="Arial"/>
          <w:b/>
        </w:rPr>
        <w:t xml:space="preserve">PROYECTO DE LEY Nº 191 DE 2018 CÁMARA </w:t>
      </w:r>
      <w:r w:rsidR="00236567" w:rsidRPr="007249F6">
        <w:rPr>
          <w:rFonts w:ascii="Arial" w:hAnsi="Arial" w:cs="Arial"/>
          <w:i/>
          <w:lang w:val="es-ES_tradnl"/>
        </w:rPr>
        <w:t>“Por medio de la cual se otorga al municipio de Aracataca, del departamento del Magdalena, la categoría de distrito literario, cultural y turístico</w:t>
      </w:r>
    </w:p>
    <w:p w:rsidR="000C4A94" w:rsidRPr="007249F6" w:rsidRDefault="000C4A94">
      <w:pPr>
        <w:jc w:val="both"/>
        <w:rPr>
          <w:rFonts w:ascii="Arial" w:hAnsi="Arial" w:cs="Arial"/>
          <w:b/>
          <w:i/>
        </w:rPr>
      </w:pPr>
      <w:r w:rsidRPr="007249F6">
        <w:rPr>
          <w:rFonts w:ascii="Arial" w:hAnsi="Arial" w:cs="Arial"/>
        </w:rPr>
        <w:t>en los siguientes términos:</w:t>
      </w:r>
    </w:p>
    <w:p w:rsidR="000C4A94" w:rsidRPr="007249F6" w:rsidRDefault="000C4A94">
      <w:pPr>
        <w:jc w:val="both"/>
        <w:rPr>
          <w:rFonts w:ascii="Arial" w:hAnsi="Arial" w:cs="Arial"/>
          <w:color w:val="FF0000"/>
        </w:rPr>
      </w:pPr>
    </w:p>
    <w:p w:rsidR="000C4A94" w:rsidRPr="007249F6" w:rsidRDefault="000C4A94">
      <w:pPr>
        <w:jc w:val="both"/>
        <w:rPr>
          <w:rFonts w:ascii="Arial" w:hAnsi="Arial" w:cs="Arial"/>
          <w:color w:val="FF0000"/>
        </w:rPr>
      </w:pPr>
    </w:p>
    <w:p w:rsidR="000C4A94" w:rsidRPr="007249F6" w:rsidRDefault="000C4A94">
      <w:pPr>
        <w:numPr>
          <w:ilvl w:val="0"/>
          <w:numId w:val="1"/>
        </w:numPr>
        <w:jc w:val="both"/>
        <w:rPr>
          <w:rFonts w:ascii="Arial" w:hAnsi="Arial" w:cs="Arial"/>
          <w:b/>
        </w:rPr>
      </w:pPr>
      <w:r w:rsidRPr="007249F6">
        <w:rPr>
          <w:rFonts w:ascii="Arial" w:hAnsi="Arial" w:cs="Arial"/>
          <w:b/>
        </w:rPr>
        <w:t>TRÁMITE LEGISLATIVO Y ANTECEDENTES</w:t>
      </w:r>
      <w:r w:rsidR="003F731F" w:rsidRPr="007249F6">
        <w:rPr>
          <w:rFonts w:ascii="Arial" w:hAnsi="Arial" w:cs="Arial"/>
          <w:b/>
        </w:rPr>
        <w:t xml:space="preserve">. </w:t>
      </w:r>
    </w:p>
    <w:p w:rsidR="003F731F" w:rsidRPr="007249F6" w:rsidRDefault="003F731F">
      <w:pPr>
        <w:ind w:left="720"/>
        <w:jc w:val="both"/>
        <w:rPr>
          <w:rFonts w:ascii="Arial" w:hAnsi="Arial" w:cs="Arial"/>
          <w:b/>
        </w:rPr>
      </w:pPr>
    </w:p>
    <w:p w:rsidR="00B971C5" w:rsidRPr="007C764D" w:rsidRDefault="003F731F" w:rsidP="002060E2">
      <w:pPr>
        <w:jc w:val="both"/>
        <w:rPr>
          <w:rFonts w:ascii="Arial" w:hAnsi="Arial" w:cs="Arial"/>
          <w:lang w:val="es-CO" w:eastAsia="es-CO"/>
          <w:rPrChange w:id="10" w:author="Diana Carolina Linero Florez" w:date="2018-11-28T12:43:00Z">
            <w:rPr>
              <w:rFonts w:ascii="Arial" w:hAnsi="Arial" w:cs="Arial"/>
              <w:lang w:val="es-CO" w:eastAsia="es-CO"/>
            </w:rPr>
          </w:rPrChange>
        </w:rPr>
        <w:pPrChange w:id="11" w:author="Diana Carolina Linero Florez" w:date="2018-11-28T12:33:00Z">
          <w:pPr>
            <w:jc w:val="both"/>
          </w:pPr>
        </w:pPrChange>
      </w:pPr>
      <w:r w:rsidRPr="007249F6">
        <w:rPr>
          <w:rFonts w:ascii="Arial" w:hAnsi="Arial" w:cs="Arial"/>
        </w:rPr>
        <w:t xml:space="preserve">Esta iniciativa legislativa había sido radicada en otra oportunidad, </w:t>
      </w:r>
      <w:r w:rsidR="00B971C5" w:rsidRPr="007249F6">
        <w:rPr>
          <w:rFonts w:ascii="Arial" w:hAnsi="Arial" w:cs="Arial"/>
        </w:rPr>
        <w:t xml:space="preserve">bajo el </w:t>
      </w:r>
      <w:r w:rsidR="006249D2" w:rsidRPr="007249F6">
        <w:rPr>
          <w:rFonts w:ascii="Arial" w:hAnsi="Arial" w:cs="Arial"/>
        </w:rPr>
        <w:t>número</w:t>
      </w:r>
      <w:r w:rsidR="00B971C5" w:rsidRPr="007249F6">
        <w:rPr>
          <w:rFonts w:ascii="Arial" w:hAnsi="Arial" w:cs="Arial"/>
        </w:rPr>
        <w:t xml:space="preserve"> 180 de 2011 Cámara, 62 de 2011 Senado, </w:t>
      </w:r>
      <w:r w:rsidR="00B971C5" w:rsidRPr="007249F6">
        <w:rPr>
          <w:rFonts w:ascii="Arial" w:hAnsi="Arial" w:cs="Arial"/>
          <w:lang w:val="es-CO" w:eastAsia="es-CO"/>
        </w:rPr>
        <w:t xml:space="preserve">la cual se declara Distrito Turístico y Cultural de la Nación, el municipio de Aracataca (Magdalena), y se dictan otras disposiciones. Por razones de </w:t>
      </w:r>
      <w:r w:rsidR="006249D2" w:rsidRPr="007249F6">
        <w:rPr>
          <w:rFonts w:ascii="Arial" w:hAnsi="Arial" w:cs="Arial"/>
          <w:lang w:val="es-CO" w:eastAsia="es-CO"/>
        </w:rPr>
        <w:t xml:space="preserve">inconstitucionalidad, por violación </w:t>
      </w:r>
      <w:del w:id="12" w:author="Diana Carolina Linero Florez" w:date="2018-11-28T12:40:00Z">
        <w:r w:rsidR="00B971C5" w:rsidRPr="002060E2" w:rsidDel="002060E2">
          <w:rPr>
            <w:rFonts w:ascii="Arial" w:hAnsi="Arial" w:cs="Arial"/>
            <w:bCs/>
            <w:iCs/>
            <w:lang w:val="es-CO" w:eastAsia="es-CO"/>
            <w:rPrChange w:id="13" w:author="Diana Carolina Linero Florez" w:date="2018-11-28T12:40:00Z">
              <w:rPr>
                <w:rFonts w:ascii="Arial" w:hAnsi="Arial" w:cs="Arial"/>
                <w:b/>
                <w:bCs/>
                <w:i/>
                <w:iCs/>
                <w:lang w:val="es-CO" w:eastAsia="es-CO"/>
              </w:rPr>
            </w:rPrChange>
          </w:rPr>
          <w:delText xml:space="preserve"> </w:delText>
        </w:r>
      </w:del>
      <w:r w:rsidR="00B971C5" w:rsidRPr="002060E2">
        <w:rPr>
          <w:rFonts w:ascii="Arial" w:hAnsi="Arial" w:cs="Arial"/>
          <w:bCs/>
          <w:iCs/>
          <w:lang w:val="es-CO" w:eastAsia="es-CO"/>
          <w:rPrChange w:id="14" w:author="Diana Carolina Linero Florez" w:date="2018-11-28T12:40:00Z">
            <w:rPr>
              <w:rFonts w:ascii="Arial" w:hAnsi="Arial" w:cs="Arial"/>
              <w:b/>
              <w:bCs/>
              <w:i/>
              <w:iCs/>
              <w:lang w:val="es-CO" w:eastAsia="es-CO"/>
            </w:rPr>
          </w:rPrChange>
        </w:rPr>
        <w:t>del </w:t>
      </w:r>
      <w:r w:rsidR="0080333A" w:rsidRPr="002060E2">
        <w:rPr>
          <w:rFonts w:ascii="Arial" w:hAnsi="Arial" w:cs="Arial"/>
          <w:rPrChange w:id="15" w:author="Diana Carolina Linero Florez" w:date="2018-11-28T12:40:00Z">
            <w:rPr/>
          </w:rPrChange>
        </w:rPr>
        <w:fldChar w:fldCharType="begin"/>
      </w:r>
      <w:r w:rsidR="0080333A" w:rsidRPr="002060E2">
        <w:rPr>
          <w:rFonts w:ascii="Arial" w:hAnsi="Arial" w:cs="Arial"/>
          <w:rPrChange w:id="16" w:author="Diana Carolina Linero Florez" w:date="2018-11-28T12:40:00Z">
            <w:rPr/>
          </w:rPrChange>
        </w:rPr>
        <w:instrText xml:space="preserve"> HYPERLINK "https://app.vlex.com/vid/42867930/node/150.4" </w:instrText>
      </w:r>
      <w:r w:rsidR="0080333A" w:rsidRPr="002060E2">
        <w:rPr>
          <w:rFonts w:ascii="Arial" w:hAnsi="Arial" w:cs="Arial"/>
          <w:rPrChange w:id="17" w:author="Diana Carolina Linero Florez" w:date="2018-11-28T12:40:00Z">
            <w:rPr>
              <w:rFonts w:ascii="Arial" w:hAnsi="Arial" w:cs="Arial"/>
              <w:b/>
              <w:bCs/>
              <w:i/>
              <w:iCs/>
              <w:lang w:val="es-CO" w:eastAsia="es-CO"/>
            </w:rPr>
          </w:rPrChange>
        </w:rPr>
        <w:fldChar w:fldCharType="separate"/>
      </w:r>
      <w:r w:rsidR="00B971C5" w:rsidRPr="002060E2">
        <w:rPr>
          <w:rFonts w:ascii="Arial" w:hAnsi="Arial" w:cs="Arial"/>
          <w:bCs/>
          <w:iCs/>
          <w:lang w:val="es-CO" w:eastAsia="es-CO"/>
          <w:rPrChange w:id="18" w:author="Diana Carolina Linero Florez" w:date="2018-11-28T12:40:00Z">
            <w:rPr>
              <w:rFonts w:ascii="Arial" w:hAnsi="Arial" w:cs="Arial"/>
              <w:b/>
              <w:bCs/>
              <w:i/>
              <w:iCs/>
              <w:lang w:val="es-CO" w:eastAsia="es-CO"/>
            </w:rPr>
          </w:rPrChange>
        </w:rPr>
        <w:t>numeral 4</w:t>
      </w:r>
      <w:r w:rsidR="0080333A" w:rsidRPr="002060E2">
        <w:rPr>
          <w:rFonts w:ascii="Arial" w:hAnsi="Arial" w:cs="Arial"/>
          <w:bCs/>
          <w:iCs/>
          <w:lang w:val="es-CO" w:eastAsia="es-CO"/>
          <w:rPrChange w:id="19" w:author="Diana Carolina Linero Florez" w:date="2018-11-28T12:40:00Z">
            <w:rPr>
              <w:rFonts w:ascii="Arial" w:hAnsi="Arial" w:cs="Arial"/>
              <w:b/>
              <w:bCs/>
              <w:i/>
              <w:iCs/>
              <w:lang w:val="es-CO" w:eastAsia="es-CO"/>
            </w:rPr>
          </w:rPrChange>
        </w:rPr>
        <w:fldChar w:fldCharType="end"/>
      </w:r>
      <w:r w:rsidR="00B971C5" w:rsidRPr="002060E2">
        <w:rPr>
          <w:rFonts w:ascii="Arial" w:hAnsi="Arial" w:cs="Arial"/>
          <w:bCs/>
          <w:iCs/>
          <w:lang w:val="es-CO" w:eastAsia="es-CO"/>
          <w:rPrChange w:id="20" w:author="Diana Carolina Linero Florez" w:date="2018-11-28T12:40:00Z">
            <w:rPr>
              <w:rFonts w:ascii="Arial" w:hAnsi="Arial" w:cs="Arial"/>
              <w:b/>
              <w:bCs/>
              <w:i/>
              <w:iCs/>
              <w:lang w:val="es-CO" w:eastAsia="es-CO"/>
            </w:rPr>
          </w:rPrChange>
        </w:rPr>
        <w:t> del artículo </w:t>
      </w:r>
      <w:r w:rsidR="0080333A" w:rsidRPr="002060E2">
        <w:rPr>
          <w:rFonts w:ascii="Arial" w:hAnsi="Arial" w:cs="Arial"/>
          <w:rPrChange w:id="21" w:author="Diana Carolina Linero Florez" w:date="2018-11-28T12:40:00Z">
            <w:rPr/>
          </w:rPrChange>
        </w:rPr>
        <w:fldChar w:fldCharType="begin"/>
      </w:r>
      <w:r w:rsidR="0080333A" w:rsidRPr="002060E2">
        <w:rPr>
          <w:rFonts w:ascii="Arial" w:hAnsi="Arial" w:cs="Arial"/>
          <w:rPrChange w:id="22" w:author="Diana Carolina Linero Florez" w:date="2018-11-28T12:40:00Z">
            <w:rPr/>
          </w:rPrChange>
        </w:rPr>
        <w:instrText xml:space="preserve"> HYPERLINK "https://app.vlex.com/vid/42867930/node/150" </w:instrText>
      </w:r>
      <w:r w:rsidR="0080333A" w:rsidRPr="002060E2">
        <w:rPr>
          <w:rFonts w:ascii="Arial" w:hAnsi="Arial" w:cs="Arial"/>
          <w:rPrChange w:id="23" w:author="Diana Carolina Linero Florez" w:date="2018-11-28T12:40:00Z">
            <w:rPr>
              <w:rFonts w:ascii="Arial" w:hAnsi="Arial" w:cs="Arial"/>
              <w:b/>
              <w:bCs/>
              <w:i/>
              <w:iCs/>
              <w:lang w:val="es-CO" w:eastAsia="es-CO"/>
            </w:rPr>
          </w:rPrChange>
        </w:rPr>
        <w:fldChar w:fldCharType="separate"/>
      </w:r>
      <w:r w:rsidR="00B971C5" w:rsidRPr="002060E2">
        <w:rPr>
          <w:rFonts w:ascii="Arial" w:hAnsi="Arial" w:cs="Arial"/>
          <w:bCs/>
          <w:iCs/>
          <w:lang w:val="es-CO" w:eastAsia="es-CO"/>
          <w:rPrChange w:id="24" w:author="Diana Carolina Linero Florez" w:date="2018-11-28T12:40:00Z">
            <w:rPr>
              <w:rFonts w:ascii="Arial" w:hAnsi="Arial" w:cs="Arial"/>
              <w:b/>
              <w:bCs/>
              <w:i/>
              <w:iCs/>
              <w:lang w:val="es-CO" w:eastAsia="es-CO"/>
            </w:rPr>
          </w:rPrChange>
        </w:rPr>
        <w:t>150</w:t>
      </w:r>
      <w:r w:rsidR="0080333A" w:rsidRPr="002060E2">
        <w:rPr>
          <w:rFonts w:ascii="Arial" w:hAnsi="Arial" w:cs="Arial"/>
          <w:bCs/>
          <w:iCs/>
          <w:lang w:val="es-CO" w:eastAsia="es-CO"/>
          <w:rPrChange w:id="25" w:author="Diana Carolina Linero Florez" w:date="2018-11-28T12:40:00Z">
            <w:rPr>
              <w:rFonts w:ascii="Arial" w:hAnsi="Arial" w:cs="Arial"/>
              <w:b/>
              <w:bCs/>
              <w:i/>
              <w:iCs/>
              <w:lang w:val="es-CO" w:eastAsia="es-CO"/>
            </w:rPr>
          </w:rPrChange>
        </w:rPr>
        <w:fldChar w:fldCharType="end"/>
      </w:r>
      <w:r w:rsidR="00B971C5" w:rsidRPr="002060E2">
        <w:rPr>
          <w:rFonts w:ascii="Arial" w:hAnsi="Arial" w:cs="Arial"/>
          <w:bCs/>
          <w:iCs/>
          <w:lang w:val="es-CO" w:eastAsia="es-CO"/>
          <w:rPrChange w:id="26" w:author="Diana Carolina Linero Florez" w:date="2018-11-28T12:40:00Z">
            <w:rPr>
              <w:rFonts w:ascii="Arial" w:hAnsi="Arial" w:cs="Arial"/>
              <w:b/>
              <w:bCs/>
              <w:i/>
              <w:iCs/>
              <w:lang w:val="es-CO" w:eastAsia="es-CO"/>
            </w:rPr>
          </w:rPrChange>
        </w:rPr>
        <w:t> de la </w:t>
      </w:r>
      <w:r w:rsidR="0080333A" w:rsidRPr="002060E2">
        <w:rPr>
          <w:rFonts w:ascii="Arial" w:hAnsi="Arial" w:cs="Arial"/>
          <w:rPrChange w:id="27" w:author="Diana Carolina Linero Florez" w:date="2018-11-28T12:40:00Z">
            <w:rPr/>
          </w:rPrChange>
        </w:rPr>
        <w:fldChar w:fldCharType="begin"/>
      </w:r>
      <w:r w:rsidR="0080333A" w:rsidRPr="002060E2">
        <w:rPr>
          <w:rFonts w:ascii="Arial" w:hAnsi="Arial" w:cs="Arial"/>
          <w:rPrChange w:id="28" w:author="Diana Carolina Linero Florez" w:date="2018-11-28T12:40:00Z">
            <w:rPr/>
          </w:rPrChange>
        </w:rPr>
        <w:instrText xml:space="preserve"> HYPERLINK "https://app.vlex.com/vid/42867930" </w:instrText>
      </w:r>
      <w:r w:rsidR="0080333A" w:rsidRPr="002060E2">
        <w:rPr>
          <w:rFonts w:ascii="Arial" w:hAnsi="Arial" w:cs="Arial"/>
          <w:rPrChange w:id="29" w:author="Diana Carolina Linero Florez" w:date="2018-11-28T12:40:00Z">
            <w:rPr>
              <w:rFonts w:ascii="Arial" w:hAnsi="Arial" w:cs="Arial"/>
              <w:b/>
              <w:bCs/>
              <w:i/>
              <w:iCs/>
              <w:lang w:val="es-CO" w:eastAsia="es-CO"/>
            </w:rPr>
          </w:rPrChange>
        </w:rPr>
        <w:fldChar w:fldCharType="separate"/>
      </w:r>
      <w:r w:rsidR="00B971C5" w:rsidRPr="002060E2">
        <w:rPr>
          <w:rFonts w:ascii="Arial" w:hAnsi="Arial" w:cs="Arial"/>
          <w:bCs/>
          <w:iCs/>
          <w:lang w:val="es-CO" w:eastAsia="es-CO"/>
          <w:rPrChange w:id="30" w:author="Diana Carolina Linero Florez" w:date="2018-11-28T12:40:00Z">
            <w:rPr>
              <w:rFonts w:ascii="Arial" w:hAnsi="Arial" w:cs="Arial"/>
              <w:b/>
              <w:bCs/>
              <w:i/>
              <w:iCs/>
              <w:lang w:val="es-CO" w:eastAsia="es-CO"/>
            </w:rPr>
          </w:rPrChange>
        </w:rPr>
        <w:t>Constitución Política</w:t>
      </w:r>
      <w:r w:rsidR="0080333A" w:rsidRPr="002060E2">
        <w:rPr>
          <w:rFonts w:ascii="Arial" w:hAnsi="Arial" w:cs="Arial"/>
          <w:bCs/>
          <w:iCs/>
          <w:lang w:val="es-CO" w:eastAsia="es-CO"/>
          <w:rPrChange w:id="31" w:author="Diana Carolina Linero Florez" w:date="2018-11-28T12:40:00Z">
            <w:rPr>
              <w:rFonts w:ascii="Arial" w:hAnsi="Arial" w:cs="Arial"/>
              <w:b/>
              <w:bCs/>
              <w:i/>
              <w:iCs/>
              <w:lang w:val="es-CO" w:eastAsia="es-CO"/>
            </w:rPr>
          </w:rPrChange>
        </w:rPr>
        <w:fldChar w:fldCharType="end"/>
      </w:r>
      <w:ins w:id="32" w:author="Diana Carolina Linero Florez" w:date="2018-11-28T12:41:00Z">
        <w:r w:rsidR="007C764D">
          <w:rPr>
            <w:rFonts w:ascii="Arial" w:hAnsi="Arial" w:cs="Arial"/>
            <w:bCs/>
            <w:iCs/>
            <w:lang w:val="es-CO" w:eastAsia="es-CO"/>
          </w:rPr>
          <w:t>,</w:t>
        </w:r>
      </w:ins>
      <w:ins w:id="33" w:author="Diana Carolina Linero Florez" w:date="2018-11-28T12:51:00Z">
        <w:r w:rsidR="008F5AA5">
          <w:rPr>
            <w:rFonts w:ascii="Arial" w:hAnsi="Arial" w:cs="Arial"/>
            <w:bCs/>
            <w:iCs/>
            <w:lang w:val="es-CO" w:eastAsia="es-CO"/>
          </w:rPr>
          <w:t xml:space="preserve"> así las cosas, </w:t>
        </w:r>
      </w:ins>
      <w:del w:id="34" w:author="Diana Carolina Linero Florez" w:date="2018-11-28T12:51:00Z">
        <w:r w:rsidR="006249D2" w:rsidRPr="002060E2" w:rsidDel="008F5AA5">
          <w:rPr>
            <w:rFonts w:ascii="Arial" w:hAnsi="Arial" w:cs="Arial"/>
            <w:bCs/>
            <w:iCs/>
            <w:lang w:val="es-CO" w:eastAsia="es-CO"/>
            <w:rPrChange w:id="35" w:author="Diana Carolina Linero Florez" w:date="2018-11-28T12:40:00Z">
              <w:rPr>
                <w:rFonts w:ascii="Arial" w:hAnsi="Arial" w:cs="Arial"/>
                <w:b/>
                <w:bCs/>
                <w:i/>
                <w:iCs/>
                <w:lang w:val="es-CO" w:eastAsia="es-CO"/>
              </w:rPr>
            </w:rPrChange>
          </w:rPr>
          <w:delText xml:space="preserve"> </w:delText>
        </w:r>
      </w:del>
      <w:r w:rsidR="006249D2" w:rsidRPr="002060E2">
        <w:rPr>
          <w:rFonts w:ascii="Arial" w:hAnsi="Arial" w:cs="Arial"/>
          <w:bCs/>
          <w:iCs/>
          <w:lang w:val="es-CO" w:eastAsia="es-CO"/>
          <w:rPrChange w:id="36" w:author="Diana Carolina Linero Florez" w:date="2018-11-28T12:40:00Z">
            <w:rPr>
              <w:rFonts w:ascii="Arial" w:hAnsi="Arial" w:cs="Arial"/>
              <w:b/>
              <w:bCs/>
              <w:i/>
              <w:iCs/>
              <w:lang w:val="es-CO" w:eastAsia="es-CO"/>
            </w:rPr>
          </w:rPrChange>
        </w:rPr>
        <w:t xml:space="preserve">señala el gobierno nacional que </w:t>
      </w:r>
      <w:del w:id="37" w:author="Diana Carolina Linero Florez" w:date="2018-11-28T12:40:00Z">
        <w:r w:rsidR="00B971C5" w:rsidRPr="002060E2" w:rsidDel="002060E2">
          <w:rPr>
            <w:rFonts w:ascii="Arial" w:hAnsi="Arial" w:cs="Arial"/>
            <w:lang w:val="es-CO" w:eastAsia="es-CO"/>
            <w:rPrChange w:id="38" w:author="Diana Carolina Linero Florez" w:date="2018-11-28T12:40:00Z">
              <w:rPr>
                <w:rFonts w:ascii="Arial" w:hAnsi="Arial" w:cs="Arial"/>
                <w:lang w:val="es-CO" w:eastAsia="es-CO"/>
              </w:rPr>
            </w:rPrChange>
          </w:rPr>
          <w:delText>N</w:delText>
        </w:r>
      </w:del>
      <w:ins w:id="39" w:author="Diana Carolina Linero Florez" w:date="2018-11-28T12:40:00Z">
        <w:r w:rsidR="002060E2">
          <w:rPr>
            <w:rFonts w:ascii="Arial" w:hAnsi="Arial" w:cs="Arial"/>
            <w:lang w:val="es-CO" w:eastAsia="es-CO"/>
          </w:rPr>
          <w:t>n</w:t>
        </w:r>
      </w:ins>
      <w:r w:rsidR="00B971C5" w:rsidRPr="002060E2">
        <w:rPr>
          <w:rFonts w:ascii="Arial" w:hAnsi="Arial" w:cs="Arial"/>
          <w:lang w:val="es-CO" w:eastAsia="es-CO"/>
          <w:rPrChange w:id="40" w:author="Diana Carolina Linero Florez" w:date="2018-11-28T12:40:00Z">
            <w:rPr>
              <w:rFonts w:ascii="Arial" w:hAnsi="Arial" w:cs="Arial"/>
              <w:lang w:val="es-CO" w:eastAsia="es-CO"/>
            </w:rPr>
          </w:rPrChange>
        </w:rPr>
        <w:t>o obstante, pese a que al Congreso de la República le cor</w:t>
      </w:r>
      <w:r w:rsidR="00B971C5" w:rsidRPr="007249F6">
        <w:rPr>
          <w:rFonts w:ascii="Arial" w:hAnsi="Arial" w:cs="Arial"/>
          <w:lang w:val="es-CO" w:eastAsia="es-CO"/>
        </w:rPr>
        <w:t xml:space="preserve">responde decidir la creación, eliminación, modificación </w:t>
      </w:r>
      <w:r w:rsidR="00B971C5" w:rsidRPr="007C764D">
        <w:rPr>
          <w:rFonts w:ascii="Arial" w:hAnsi="Arial" w:cs="Arial"/>
          <w:lang w:val="es-CO" w:eastAsia="es-CO"/>
          <w:rPrChange w:id="41" w:author="Diana Carolina Linero Florez" w:date="2018-11-28T12:43:00Z">
            <w:rPr>
              <w:rFonts w:ascii="Arial" w:hAnsi="Arial" w:cs="Arial"/>
              <w:lang w:val="es-CO" w:eastAsia="es-CO"/>
            </w:rPr>
          </w:rPrChange>
        </w:rPr>
        <w:t xml:space="preserve">o fusión de las entidades territoriales, la </w:t>
      </w:r>
      <w:r w:rsidR="00B971C5" w:rsidRPr="007C764D">
        <w:rPr>
          <w:rFonts w:ascii="Arial" w:hAnsi="Arial" w:cs="Arial"/>
          <w:lang w:val="es-CO" w:eastAsia="es-CO"/>
          <w:rPrChange w:id="42" w:author="Diana Carolina Linero Florez" w:date="2018-11-28T12:43:00Z">
            <w:rPr>
              <w:rFonts w:ascii="Arial" w:hAnsi="Arial" w:cs="Arial"/>
              <w:lang w:val="es-CO" w:eastAsia="es-CO"/>
            </w:rPr>
          </w:rPrChange>
        </w:rPr>
        <w:lastRenderedPageBreak/>
        <w:t>jurisprudencia de la Corte Constitucional ha señalado que dicha competencia se encuentra supeditada a la existencia de unas </w:t>
      </w:r>
      <w:r w:rsidR="00B971C5" w:rsidRPr="007C764D">
        <w:rPr>
          <w:rFonts w:ascii="Arial" w:hAnsi="Arial" w:cs="Arial"/>
          <w:iCs/>
          <w:lang w:val="es-CO" w:eastAsia="es-CO"/>
          <w:rPrChange w:id="43" w:author="Diana Carolina Linero Florez" w:date="2018-11-28T12:43:00Z">
            <w:rPr>
              <w:rFonts w:ascii="Arial" w:hAnsi="Arial" w:cs="Arial"/>
              <w:i/>
              <w:iCs/>
              <w:lang w:val="es-CO" w:eastAsia="es-CO"/>
            </w:rPr>
          </w:rPrChange>
        </w:rPr>
        <w:t>bases y condiciones</w:t>
      </w:r>
      <w:r w:rsidR="00B971C5" w:rsidRPr="007C764D">
        <w:rPr>
          <w:rFonts w:ascii="Arial" w:hAnsi="Arial" w:cs="Arial"/>
          <w:lang w:val="es-CO" w:eastAsia="es-CO"/>
          <w:rPrChange w:id="44" w:author="Diana Carolina Linero Florez" w:date="2018-11-28T12:43:00Z">
            <w:rPr>
              <w:rFonts w:ascii="Arial" w:hAnsi="Arial" w:cs="Arial"/>
              <w:lang w:val="es-CO" w:eastAsia="es-CO"/>
            </w:rPr>
          </w:rPrChange>
        </w:rPr>
        <w:t> jurídicas que deben ser fijadas por el mismo legislador, a través de una ley de naturaleza orgánica.</w:t>
      </w:r>
    </w:p>
    <w:p w:rsidR="004D7964" w:rsidRPr="007C764D" w:rsidDel="002060E2" w:rsidRDefault="004D7964" w:rsidP="002060E2">
      <w:pPr>
        <w:shd w:val="clear" w:color="auto" w:fill="FFFFFF"/>
        <w:spacing w:after="270"/>
        <w:jc w:val="both"/>
        <w:rPr>
          <w:del w:id="45" w:author="Diana Carolina Linero Florez" w:date="2018-11-28T12:33:00Z"/>
          <w:rFonts w:ascii="Arial" w:hAnsi="Arial" w:cs="Arial"/>
          <w:i/>
          <w:lang w:val="es-CO" w:eastAsia="es-CO"/>
          <w:rPrChange w:id="46" w:author="Diana Carolina Linero Florez" w:date="2018-11-28T12:42:00Z">
            <w:rPr>
              <w:del w:id="47" w:author="Diana Carolina Linero Florez" w:date="2018-11-28T12:33:00Z"/>
              <w:rFonts w:ascii="Arial" w:hAnsi="Arial" w:cs="Arial"/>
              <w:lang w:val="es-CO" w:eastAsia="es-CO"/>
            </w:rPr>
          </w:rPrChange>
        </w:rPr>
        <w:pPrChange w:id="48" w:author="Diana Carolina Linero Florez" w:date="2018-11-28T12:33:00Z">
          <w:pPr>
            <w:shd w:val="clear" w:color="auto" w:fill="FFFFFF"/>
            <w:spacing w:after="270" w:line="360" w:lineRule="atLeast"/>
            <w:jc w:val="both"/>
          </w:pPr>
        </w:pPrChange>
      </w:pPr>
    </w:p>
    <w:p w:rsidR="007C764D" w:rsidRDefault="007C764D" w:rsidP="002060E2">
      <w:pPr>
        <w:shd w:val="clear" w:color="auto" w:fill="FFFFFF"/>
        <w:spacing w:after="270"/>
        <w:jc w:val="both"/>
        <w:rPr>
          <w:ins w:id="49" w:author="Diana Carolina Linero Florez" w:date="2018-11-28T12:45:00Z"/>
          <w:rFonts w:ascii="Arial" w:hAnsi="Arial" w:cs="Arial"/>
          <w:lang w:val="es-CO" w:eastAsia="es-CO"/>
        </w:rPr>
        <w:pPrChange w:id="50" w:author="Diana Carolina Linero Florez" w:date="2018-11-28T12:33:00Z">
          <w:pPr>
            <w:shd w:val="clear" w:color="auto" w:fill="FFFFFF"/>
            <w:spacing w:after="270" w:line="360" w:lineRule="atLeast"/>
            <w:jc w:val="both"/>
          </w:pPr>
        </w:pPrChange>
      </w:pPr>
    </w:p>
    <w:p w:rsidR="006249D2" w:rsidRPr="007249F6" w:rsidRDefault="006249D2" w:rsidP="002060E2">
      <w:pPr>
        <w:shd w:val="clear" w:color="auto" w:fill="FFFFFF"/>
        <w:spacing w:after="270"/>
        <w:jc w:val="both"/>
        <w:rPr>
          <w:rFonts w:ascii="Arial" w:hAnsi="Arial" w:cs="Arial"/>
          <w:lang w:val="es-CO" w:eastAsia="es-CO"/>
        </w:rPr>
        <w:pPrChange w:id="51" w:author="Diana Carolina Linero Florez" w:date="2018-11-28T12:33:00Z">
          <w:pPr>
            <w:shd w:val="clear" w:color="auto" w:fill="FFFFFF"/>
            <w:spacing w:after="270" w:line="360" w:lineRule="atLeast"/>
            <w:jc w:val="both"/>
          </w:pPr>
        </w:pPrChange>
      </w:pPr>
      <w:r w:rsidRPr="007C764D">
        <w:rPr>
          <w:rFonts w:ascii="Arial" w:hAnsi="Arial" w:cs="Arial"/>
          <w:lang w:val="es-CO" w:eastAsia="es-CO"/>
          <w:rPrChange w:id="52" w:author="Diana Carolina Linero Florez" w:date="2018-11-28T12:43:00Z">
            <w:rPr>
              <w:rFonts w:ascii="Arial" w:hAnsi="Arial" w:cs="Arial"/>
              <w:lang w:val="es-CO" w:eastAsia="es-CO"/>
            </w:rPr>
          </w:rPrChange>
        </w:rPr>
        <w:t>Para dichos efectos, fue expedida la ley</w:t>
      </w:r>
      <w:r w:rsidRPr="007C764D">
        <w:rPr>
          <w:rFonts w:ascii="Arial" w:hAnsi="Arial" w:cs="Arial"/>
          <w:i/>
          <w:lang w:val="es-CO" w:eastAsia="es-CO"/>
          <w:rPrChange w:id="53" w:author="Diana Carolina Linero Florez" w:date="2018-11-28T12:42:00Z">
            <w:rPr>
              <w:rFonts w:ascii="Arial" w:hAnsi="Arial" w:cs="Arial"/>
              <w:lang w:val="es-CO" w:eastAsia="es-CO"/>
            </w:rPr>
          </w:rPrChange>
        </w:rPr>
        <w:t xml:space="preserve"> 1617</w:t>
      </w:r>
      <w:r w:rsidRPr="007249F6">
        <w:rPr>
          <w:rFonts w:ascii="Arial" w:hAnsi="Arial" w:cs="Arial"/>
          <w:lang w:val="es-CO" w:eastAsia="es-CO"/>
        </w:rPr>
        <w:t xml:space="preserve"> de 2013, que contiene unos requisitos taxativos para la creación </w:t>
      </w:r>
      <w:r w:rsidR="004D7964" w:rsidRPr="007249F6">
        <w:rPr>
          <w:rFonts w:ascii="Arial" w:hAnsi="Arial" w:cs="Arial"/>
          <w:lang w:val="es-CO" w:eastAsia="es-CO"/>
        </w:rPr>
        <w:t xml:space="preserve">de distritos, a saber: </w:t>
      </w:r>
      <w:r w:rsidRPr="007249F6">
        <w:rPr>
          <w:rFonts w:ascii="Arial" w:hAnsi="Arial" w:cs="Arial"/>
          <w:lang w:val="es-CO" w:eastAsia="es-CO"/>
        </w:rPr>
        <w:t>1. 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r w:rsidR="004D7964" w:rsidRPr="007249F6">
        <w:rPr>
          <w:rFonts w:ascii="Arial" w:hAnsi="Arial" w:cs="Arial"/>
          <w:lang w:val="es-CO" w:eastAsia="es-CO"/>
        </w:rPr>
        <w:t xml:space="preserve"> </w:t>
      </w:r>
      <w:r w:rsidRPr="007249F6">
        <w:rPr>
          <w:rFonts w:ascii="Arial" w:hAnsi="Arial" w:cs="Arial"/>
          <w:lang w:val="es-CO" w:eastAsia="es-CO"/>
        </w:rPr>
        <w:t>2. 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r w:rsidR="004D7964" w:rsidRPr="007249F6">
        <w:rPr>
          <w:rFonts w:ascii="Arial" w:hAnsi="Arial" w:cs="Arial"/>
          <w:lang w:val="es-CO" w:eastAsia="es-CO"/>
        </w:rPr>
        <w:t xml:space="preserve"> </w:t>
      </w:r>
      <w:r w:rsidRPr="007249F6">
        <w:rPr>
          <w:rFonts w:ascii="Arial" w:hAnsi="Arial" w:cs="Arial"/>
          <w:lang w:val="es-CO" w:eastAsia="es-CO"/>
        </w:rPr>
        <w:t>3. Concepto previo y favorable de los concejos municipales.</w:t>
      </w:r>
    </w:p>
    <w:p w:rsidR="00B971C5" w:rsidRPr="007249F6" w:rsidRDefault="004D7964">
      <w:pPr>
        <w:shd w:val="clear" w:color="auto" w:fill="FFFFFF"/>
        <w:spacing w:after="270"/>
        <w:jc w:val="both"/>
        <w:rPr>
          <w:ins w:id="54" w:author="Johan Sebastian Mosquera Ber" w:date="2018-11-26T11:02:00Z"/>
          <w:rFonts w:ascii="Arial" w:hAnsi="Arial" w:cs="Arial"/>
          <w:lang w:val="es-CO" w:eastAsia="es-CO"/>
        </w:rPr>
        <w:pPrChange w:id="55" w:author="Diana Carolina Linero Florez" w:date="2018-11-26T15:11:00Z">
          <w:pPr>
            <w:shd w:val="clear" w:color="auto" w:fill="FFFFFF"/>
            <w:spacing w:after="270" w:line="360" w:lineRule="atLeast"/>
          </w:pPr>
        </w:pPrChange>
      </w:pPr>
      <w:r w:rsidRPr="007249F6">
        <w:rPr>
          <w:rFonts w:ascii="Arial" w:hAnsi="Arial" w:cs="Arial"/>
          <w:lang w:val="es-CO" w:eastAsia="es-CO"/>
        </w:rPr>
        <w:t xml:space="preserve">Frente al requisito contenido en el numeral 1, Aracataca </w:t>
      </w:r>
      <w:ins w:id="56" w:author="Johan Sebastian Mosquera Ber" w:date="2018-11-26T10:45:00Z">
        <w:r w:rsidR="007037D4" w:rsidRPr="007249F6">
          <w:rPr>
            <w:rFonts w:ascii="Arial" w:hAnsi="Arial" w:cs="Arial"/>
            <w:lang w:val="es-CO" w:eastAsia="es-CO"/>
          </w:rPr>
          <w:t>está ubicado</w:t>
        </w:r>
      </w:ins>
      <w:ins w:id="57" w:author="Johan Sebastian Mosquera Ber" w:date="2018-11-26T10:46:00Z">
        <w:r w:rsidR="007037D4" w:rsidRPr="007249F6">
          <w:rPr>
            <w:rFonts w:ascii="Arial" w:hAnsi="Arial" w:cs="Arial"/>
            <w:lang w:val="es-CO" w:eastAsia="es-CO"/>
          </w:rPr>
          <w:t xml:space="preserve"> al nororiente</w:t>
        </w:r>
      </w:ins>
      <w:ins w:id="58" w:author="Johan Sebastian Mosquera Ber" w:date="2018-11-26T10:45:00Z">
        <w:r w:rsidR="007037D4" w:rsidRPr="007249F6">
          <w:rPr>
            <w:rFonts w:ascii="Arial" w:hAnsi="Arial" w:cs="Arial"/>
            <w:lang w:val="es-CO" w:eastAsia="es-CO"/>
          </w:rPr>
          <w:t xml:space="preserve"> del Departamento Costero del Magdalena</w:t>
        </w:r>
      </w:ins>
      <w:ins w:id="59" w:author="Johan Sebastian Mosquera Ber" w:date="2018-11-26T10:49:00Z">
        <w:r w:rsidR="007037D4" w:rsidRPr="007249F6">
          <w:rPr>
            <w:rFonts w:ascii="Arial" w:hAnsi="Arial" w:cs="Arial"/>
            <w:lang w:val="es-CO" w:eastAsia="es-CO"/>
          </w:rPr>
          <w:t>;</w:t>
        </w:r>
      </w:ins>
      <w:ins w:id="60" w:author="Johan Sebastian Mosquera Ber" w:date="2018-11-26T10:45:00Z">
        <w:r w:rsidR="007037D4" w:rsidRPr="007249F6">
          <w:rPr>
            <w:rFonts w:ascii="Arial" w:hAnsi="Arial" w:cs="Arial"/>
            <w:lang w:val="es-CO" w:eastAsia="es-CO"/>
          </w:rPr>
          <w:t xml:space="preserve"> </w:t>
        </w:r>
      </w:ins>
      <w:del w:id="61" w:author="Johan Sebastian Mosquera Ber" w:date="2018-11-26T10:46:00Z">
        <w:r w:rsidRPr="007249F6" w:rsidDel="007037D4">
          <w:rPr>
            <w:rFonts w:ascii="Arial" w:hAnsi="Arial" w:cs="Arial"/>
            <w:lang w:val="es-CO" w:eastAsia="es-CO"/>
          </w:rPr>
          <w:delText xml:space="preserve">se encuentra ubicado en zona costera y tiene </w:delText>
        </w:r>
      </w:del>
      <w:del w:id="62" w:author="Johan Sebastian Mosquera Ber" w:date="2018-11-26T10:49:00Z">
        <w:r w:rsidRPr="007249F6" w:rsidDel="007037D4">
          <w:rPr>
            <w:rFonts w:ascii="Arial" w:hAnsi="Arial" w:cs="Arial"/>
            <w:lang w:val="es-CO" w:eastAsia="es-CO"/>
          </w:rPr>
          <w:delText>un alto potencial para el desarrollo del turismo y la cultura dado que</w:delText>
        </w:r>
      </w:del>
      <w:ins w:id="63" w:author="Johan Sebastian Mosquera Ber" w:date="2018-11-26T10:52:00Z">
        <w:r w:rsidR="007037D4" w:rsidRPr="007249F6">
          <w:rPr>
            <w:rFonts w:ascii="Arial" w:hAnsi="Arial" w:cs="Arial"/>
            <w:lang w:val="es-CO" w:eastAsia="es-CO"/>
          </w:rPr>
          <w:t xml:space="preserve"> </w:t>
        </w:r>
      </w:ins>
      <w:ins w:id="64" w:author="Johan Sebastian Mosquera Ber" w:date="2018-11-26T10:53:00Z">
        <w:r w:rsidR="007037D4" w:rsidRPr="007249F6">
          <w:rPr>
            <w:rFonts w:ascii="Arial" w:hAnsi="Arial" w:cs="Arial"/>
            <w:lang w:val="es-CO" w:eastAsia="es-CO"/>
          </w:rPr>
          <w:t>culturalmente</w:t>
        </w:r>
      </w:ins>
      <w:ins w:id="65" w:author="Johan Sebastian Mosquera Ber" w:date="2018-11-26T10:52:00Z">
        <w:r w:rsidR="007037D4" w:rsidRPr="007249F6">
          <w:rPr>
            <w:rFonts w:ascii="Arial" w:hAnsi="Arial" w:cs="Arial"/>
            <w:lang w:val="es-CO" w:eastAsia="es-CO"/>
          </w:rPr>
          <w:t xml:space="preserve"> </w:t>
        </w:r>
      </w:ins>
      <w:ins w:id="66" w:author="Johan Sebastian Mosquera Ber" w:date="2018-11-26T10:49:00Z">
        <w:r w:rsidR="007037D4" w:rsidRPr="007249F6">
          <w:rPr>
            <w:rFonts w:ascii="Arial" w:hAnsi="Arial" w:cs="Arial"/>
            <w:lang w:val="es-CO" w:eastAsia="es-CO"/>
          </w:rPr>
          <w:t xml:space="preserve">este municipio, </w:t>
        </w:r>
      </w:ins>
      <w:ins w:id="67" w:author="Johan Sebastian Mosquera Ber" w:date="2018-11-26T10:48:00Z">
        <w:r w:rsidR="007037D4" w:rsidRPr="007249F6">
          <w:rPr>
            <w:rFonts w:ascii="Arial" w:hAnsi="Arial" w:cs="Arial"/>
            <w:lang w:val="es-CO" w:eastAsia="es-CO"/>
          </w:rPr>
          <w:t>ocupa un lugar único entre los pueblos de América Latina, por ser “la materia prima de Macondo”</w:t>
        </w:r>
      </w:ins>
      <w:ins w:id="68" w:author="Johan Sebastian Mosquera Ber" w:date="2018-11-26T10:54:00Z">
        <w:r w:rsidR="007037D4" w:rsidRPr="007249F6">
          <w:rPr>
            <w:rFonts w:ascii="Arial" w:hAnsi="Arial" w:cs="Arial"/>
            <w:lang w:val="es-CO" w:eastAsia="es-CO"/>
          </w:rPr>
          <w:t xml:space="preserve"> (</w:t>
        </w:r>
      </w:ins>
      <w:ins w:id="69" w:author="Johan Sebastian Mosquera Ber" w:date="2018-11-26T10:53:00Z">
        <w:r w:rsidR="007037D4" w:rsidRPr="007249F6">
          <w:rPr>
            <w:rFonts w:ascii="Arial" w:hAnsi="Arial" w:cs="Arial"/>
            <w:lang w:val="es-CO" w:eastAsia="es-CO"/>
          </w:rPr>
          <w:t>pueblo ficticio descrito en las novelas</w:t>
        </w:r>
      </w:ins>
      <w:ins w:id="70" w:author="Johan Sebastian Mosquera Ber" w:date="2018-11-26T10:58:00Z">
        <w:r w:rsidR="005770E8" w:rsidRPr="007249F6">
          <w:rPr>
            <w:rFonts w:ascii="Arial" w:hAnsi="Arial" w:cs="Arial"/>
            <w:lang w:val="es-CO" w:eastAsia="es-CO"/>
          </w:rPr>
          <w:t>:</w:t>
        </w:r>
      </w:ins>
      <w:ins w:id="71" w:author="Johan Sebastian Mosquera Ber" w:date="2018-11-26T10:53:00Z">
        <w:r w:rsidR="007037D4" w:rsidRPr="007249F6">
          <w:rPr>
            <w:rFonts w:ascii="Arial" w:hAnsi="Arial" w:cs="Arial"/>
            <w:lang w:val="es-CO" w:eastAsia="es-CO"/>
          </w:rPr>
          <w:t xml:space="preserve"> Cien años de soledad, Los funerales de la Mamá Grande, La hojarasca, La mala hora, El coronel no tiene quien le escriba y Monólogo de </w:t>
        </w:r>
        <w:r w:rsidR="005770E8" w:rsidRPr="007249F6">
          <w:rPr>
            <w:rFonts w:ascii="Arial" w:hAnsi="Arial" w:cs="Arial"/>
            <w:lang w:val="es-CO" w:eastAsia="es-CO"/>
          </w:rPr>
          <w:t>Isabel viendo llover en Macondo,</w:t>
        </w:r>
        <w:r w:rsidR="007037D4" w:rsidRPr="007249F6">
          <w:rPr>
            <w:rFonts w:ascii="Arial" w:hAnsi="Arial" w:cs="Arial"/>
            <w:lang w:val="es-CO" w:eastAsia="es-CO"/>
          </w:rPr>
          <w:t xml:space="preserve"> </w:t>
        </w:r>
      </w:ins>
      <w:ins w:id="72" w:author="Johan Sebastian Mosquera Ber" w:date="2018-11-26T10:56:00Z">
        <w:r w:rsidR="005770E8" w:rsidRPr="007249F6">
          <w:rPr>
            <w:rFonts w:ascii="Arial" w:hAnsi="Arial" w:cs="Arial"/>
            <w:lang w:val="es-CO" w:eastAsia="es-CO"/>
          </w:rPr>
          <w:t xml:space="preserve">del </w:t>
        </w:r>
      </w:ins>
      <w:ins w:id="73" w:author="Johan Sebastian Mosquera Ber" w:date="2018-11-26T10:53:00Z">
        <w:r w:rsidR="005770E8" w:rsidRPr="007249F6">
          <w:rPr>
            <w:rFonts w:ascii="Arial" w:hAnsi="Arial" w:cs="Arial"/>
            <w:b/>
            <w:lang w:val="es-CO" w:eastAsia="es-CO"/>
          </w:rPr>
          <w:t>P</w:t>
        </w:r>
        <w:r w:rsidR="007037D4" w:rsidRPr="007249F6">
          <w:rPr>
            <w:rFonts w:ascii="Arial" w:hAnsi="Arial" w:cs="Arial"/>
            <w:b/>
            <w:lang w:val="es-CO" w:eastAsia="es-CO"/>
            <w:rPrChange w:id="74" w:author="Diana Carolina Linero Florez" w:date="2018-11-26T15:12:00Z">
              <w:rPr>
                <w:rFonts w:ascii="Arial" w:hAnsi="Arial" w:cs="Arial"/>
                <w:lang w:val="es-CO" w:eastAsia="es-CO"/>
              </w:rPr>
            </w:rPrChange>
          </w:rPr>
          <w:t xml:space="preserve">remio Nobel de </w:t>
        </w:r>
      </w:ins>
      <w:ins w:id="75" w:author="Johan Sebastian Mosquera Ber" w:date="2018-11-26T10:58:00Z">
        <w:r w:rsidR="005770E8" w:rsidRPr="007249F6">
          <w:rPr>
            <w:rFonts w:ascii="Arial" w:hAnsi="Arial" w:cs="Arial"/>
            <w:b/>
            <w:lang w:val="es-CO" w:eastAsia="es-CO"/>
          </w:rPr>
          <w:t>L</w:t>
        </w:r>
      </w:ins>
      <w:ins w:id="76" w:author="Johan Sebastian Mosquera Ber" w:date="2018-11-26T10:53:00Z">
        <w:r w:rsidR="007037D4" w:rsidRPr="007249F6">
          <w:rPr>
            <w:rFonts w:ascii="Arial" w:hAnsi="Arial" w:cs="Arial"/>
            <w:b/>
            <w:lang w:val="es-CO" w:eastAsia="es-CO"/>
            <w:rPrChange w:id="77" w:author="Diana Carolina Linero Florez" w:date="2018-11-26T15:12:00Z">
              <w:rPr>
                <w:rFonts w:ascii="Arial" w:hAnsi="Arial" w:cs="Arial"/>
                <w:lang w:val="es-CO" w:eastAsia="es-CO"/>
              </w:rPr>
            </w:rPrChange>
          </w:rPr>
          <w:t>iteratura</w:t>
        </w:r>
        <w:r w:rsidR="007037D4" w:rsidRPr="007249F6">
          <w:rPr>
            <w:rFonts w:ascii="Arial" w:hAnsi="Arial" w:cs="Arial"/>
            <w:lang w:val="es-CO" w:eastAsia="es-CO"/>
          </w:rPr>
          <w:t>, Gabriel García Márquez</w:t>
        </w:r>
      </w:ins>
      <w:ins w:id="78" w:author="Johan Sebastian Mosquera Ber" w:date="2018-11-26T10:56:00Z">
        <w:r w:rsidR="005770E8" w:rsidRPr="007249F6">
          <w:rPr>
            <w:rFonts w:ascii="Arial" w:hAnsi="Arial" w:cs="Arial"/>
            <w:lang w:val="es-CO" w:eastAsia="es-CO"/>
          </w:rPr>
          <w:t xml:space="preserve">) </w:t>
        </w:r>
      </w:ins>
      <w:ins w:id="79" w:author="Johan Sebastian Mosquera Ber" w:date="2018-11-26T10:48:00Z">
        <w:r w:rsidR="007037D4" w:rsidRPr="007249F6">
          <w:rPr>
            <w:rFonts w:ascii="Arial" w:hAnsi="Arial" w:cs="Arial"/>
            <w:lang w:val="es-CO" w:eastAsia="es-CO"/>
          </w:rPr>
          <w:t>lo que permite q</w:t>
        </w:r>
      </w:ins>
      <w:ins w:id="80" w:author="Johan Sebastian Mosquera Ber" w:date="2018-11-26T10:51:00Z">
        <w:r w:rsidR="007037D4" w:rsidRPr="007249F6">
          <w:rPr>
            <w:rFonts w:ascii="Arial" w:hAnsi="Arial" w:cs="Arial"/>
            <w:lang w:val="es-CO" w:eastAsia="es-CO"/>
          </w:rPr>
          <w:t>ue cuente</w:t>
        </w:r>
      </w:ins>
      <w:ins w:id="81" w:author="Johan Sebastian Mosquera Ber" w:date="2018-11-26T10:50:00Z">
        <w:r w:rsidR="007037D4" w:rsidRPr="007249F6">
          <w:rPr>
            <w:rFonts w:ascii="Arial" w:hAnsi="Arial" w:cs="Arial"/>
            <w:lang w:val="es-CO" w:eastAsia="es-CO"/>
          </w:rPr>
          <w:t xml:space="preserve"> con un alto potencial</w:t>
        </w:r>
        <w:r w:rsidR="005770E8" w:rsidRPr="007249F6">
          <w:rPr>
            <w:rFonts w:ascii="Arial" w:hAnsi="Arial" w:cs="Arial"/>
            <w:lang w:val="es-CO" w:eastAsia="es-CO"/>
          </w:rPr>
          <w:t xml:space="preserve"> para el desarrollo del T</w:t>
        </w:r>
        <w:r w:rsidR="007037D4" w:rsidRPr="007249F6">
          <w:rPr>
            <w:rFonts w:ascii="Arial" w:hAnsi="Arial" w:cs="Arial"/>
            <w:lang w:val="es-CO" w:eastAsia="es-CO"/>
          </w:rPr>
          <w:t>urismo</w:t>
        </w:r>
      </w:ins>
      <w:ins w:id="82" w:author="Johan Sebastian Mosquera Ber" w:date="2018-11-26T10:57:00Z">
        <w:r w:rsidR="005770E8" w:rsidRPr="007249F6">
          <w:rPr>
            <w:rFonts w:ascii="Arial" w:hAnsi="Arial" w:cs="Arial"/>
            <w:lang w:val="es-CO" w:eastAsia="es-CO"/>
          </w:rPr>
          <w:t xml:space="preserve"> y la Cultura</w:t>
        </w:r>
      </w:ins>
      <w:ins w:id="83" w:author="Johan Sebastian Mosquera Ber" w:date="2018-11-26T11:00:00Z">
        <w:r w:rsidR="005770E8" w:rsidRPr="007249F6">
          <w:rPr>
            <w:rFonts w:ascii="Arial" w:hAnsi="Arial" w:cs="Arial"/>
            <w:lang w:val="es-CO" w:eastAsia="es-CO"/>
          </w:rPr>
          <w:t>; pues es un foco de interés para los amantes de la literatura</w:t>
        </w:r>
      </w:ins>
      <w:ins w:id="84" w:author="Johan Sebastian Mosquera Ber" w:date="2018-11-26T11:46:00Z">
        <w:r w:rsidR="00285455" w:rsidRPr="007249F6">
          <w:rPr>
            <w:rFonts w:ascii="Arial" w:hAnsi="Arial" w:cs="Arial"/>
            <w:lang w:val="es-CO" w:eastAsia="es-CO"/>
            <w:rPrChange w:id="85" w:author="Diana Carolina Linero Florez" w:date="2018-11-26T15:12:00Z">
              <w:rPr>
                <w:lang w:val="es-CO" w:eastAsia="es-CO"/>
              </w:rPr>
            </w:rPrChange>
          </w:rPr>
          <w:t xml:space="preserve"> y para promover la misma.</w:t>
        </w:r>
      </w:ins>
      <w:ins w:id="86" w:author="Johan Sebastian Mosquera Ber" w:date="2018-11-26T10:58:00Z">
        <w:r w:rsidR="005770E8" w:rsidRPr="007249F6">
          <w:rPr>
            <w:rFonts w:ascii="Arial" w:hAnsi="Arial" w:cs="Arial"/>
            <w:lang w:val="es-CO" w:eastAsia="es-CO"/>
          </w:rPr>
          <w:t>.</w:t>
        </w:r>
      </w:ins>
      <w:del w:id="87" w:author="Johan Sebastian Mosquera Ber" w:date="2018-11-26T10:47:00Z">
        <w:r w:rsidRPr="007249F6" w:rsidDel="007037D4">
          <w:rPr>
            <w:rFonts w:ascii="Arial" w:hAnsi="Arial" w:cs="Arial"/>
            <w:lang w:val="es-CO" w:eastAsia="es-CO"/>
          </w:rPr>
          <w:delText xml:space="preserve">… mariposas amarillas y bla bla bla… Sebastián. </w:delText>
        </w:r>
      </w:del>
    </w:p>
    <w:p w:rsidR="007F0B48" w:rsidRPr="007249F6" w:rsidDel="00BC21BE" w:rsidRDefault="005770E8">
      <w:pPr>
        <w:shd w:val="clear" w:color="auto" w:fill="FFFFFF"/>
        <w:spacing w:after="270"/>
        <w:jc w:val="both"/>
        <w:rPr>
          <w:del w:id="88" w:author="Johan Sebastian Mosquera Ber" w:date="2018-11-26T11:21:00Z"/>
          <w:rFonts w:ascii="Arial" w:hAnsi="Arial" w:cs="Arial"/>
          <w:lang w:val="es-CO" w:eastAsia="es-CO"/>
        </w:rPr>
        <w:pPrChange w:id="89" w:author="Diana Carolina Linero Florez" w:date="2018-11-26T15:11:00Z">
          <w:pPr>
            <w:shd w:val="clear" w:color="auto" w:fill="FFFFFF"/>
            <w:spacing w:after="270" w:line="360" w:lineRule="atLeast"/>
          </w:pPr>
        </w:pPrChange>
      </w:pPr>
      <w:ins w:id="90" w:author="Johan Sebastian Mosquera Ber" w:date="2018-11-26T11:02:00Z">
        <w:r w:rsidRPr="007249F6">
          <w:rPr>
            <w:rFonts w:ascii="Arial" w:hAnsi="Arial" w:cs="Arial"/>
            <w:lang w:val="es-CO" w:eastAsia="es-CO"/>
          </w:rPr>
          <w:t xml:space="preserve">El potencial turístico </w:t>
        </w:r>
      </w:ins>
      <w:ins w:id="91" w:author="Johan Sebastian Mosquera Ber" w:date="2018-11-26T11:07:00Z">
        <w:r w:rsidRPr="007249F6">
          <w:rPr>
            <w:rFonts w:ascii="Arial" w:hAnsi="Arial" w:cs="Arial"/>
            <w:lang w:val="es-CO" w:eastAsia="es-CO"/>
          </w:rPr>
          <w:t xml:space="preserve">de Aracataca radica en el interés </w:t>
        </w:r>
      </w:ins>
      <w:ins w:id="92" w:author="Johan Sebastian Mosquera Ber" w:date="2018-11-26T11:12:00Z">
        <w:r w:rsidR="007F0B48" w:rsidRPr="007249F6">
          <w:rPr>
            <w:rFonts w:ascii="Arial" w:hAnsi="Arial" w:cs="Arial"/>
            <w:lang w:val="es-CO" w:eastAsia="es-CO"/>
          </w:rPr>
          <w:t xml:space="preserve">de los visitantes de descubrir </w:t>
        </w:r>
      </w:ins>
      <w:ins w:id="93" w:author="Johan Sebastian Mosquera Ber" w:date="2018-11-26T11:07:00Z">
        <w:r w:rsidR="007F0B48" w:rsidRPr="007249F6">
          <w:rPr>
            <w:rFonts w:ascii="Arial" w:hAnsi="Arial" w:cs="Arial"/>
            <w:lang w:val="es-CO" w:eastAsia="es-CO"/>
          </w:rPr>
          <w:t xml:space="preserve">el realismo mágico </w:t>
        </w:r>
      </w:ins>
      <w:ins w:id="94" w:author="Johan Sebastian Mosquera Ber" w:date="2018-11-26T11:08:00Z">
        <w:r w:rsidR="007F0B48" w:rsidRPr="007249F6">
          <w:rPr>
            <w:rFonts w:ascii="Arial" w:hAnsi="Arial" w:cs="Arial"/>
            <w:lang w:val="es-CO" w:eastAsia="es-CO"/>
          </w:rPr>
          <w:t>en</w:t>
        </w:r>
      </w:ins>
      <w:ins w:id="95" w:author="Johan Sebastian Mosquera Ber" w:date="2018-11-26T11:07:00Z">
        <w:r w:rsidR="007F0B48" w:rsidRPr="007249F6">
          <w:rPr>
            <w:rFonts w:ascii="Arial" w:hAnsi="Arial" w:cs="Arial"/>
            <w:lang w:val="es-CO" w:eastAsia="es-CO"/>
          </w:rPr>
          <w:t xml:space="preserve"> las locaciones que inspiraron a Gabriel </w:t>
        </w:r>
      </w:ins>
      <w:ins w:id="96" w:author="Johan Sebastian Mosquera Ber" w:date="2018-11-26T11:08:00Z">
        <w:r w:rsidR="007F0B48" w:rsidRPr="007249F6">
          <w:rPr>
            <w:rFonts w:ascii="Arial" w:hAnsi="Arial" w:cs="Arial"/>
            <w:lang w:val="es-CO" w:eastAsia="es-CO"/>
          </w:rPr>
          <w:t>García</w:t>
        </w:r>
      </w:ins>
      <w:ins w:id="97" w:author="Johan Sebastian Mosquera Ber" w:date="2018-11-26T11:07:00Z">
        <w:r w:rsidR="007F0B48" w:rsidRPr="007249F6">
          <w:rPr>
            <w:rFonts w:ascii="Arial" w:hAnsi="Arial" w:cs="Arial"/>
            <w:lang w:val="es-CO" w:eastAsia="es-CO"/>
          </w:rPr>
          <w:t xml:space="preserve"> </w:t>
        </w:r>
      </w:ins>
      <w:ins w:id="98" w:author="Johan Sebastian Mosquera Ber" w:date="2018-11-26T11:08:00Z">
        <w:r w:rsidR="007F0B48" w:rsidRPr="007249F6">
          <w:rPr>
            <w:rFonts w:ascii="Arial" w:hAnsi="Arial" w:cs="Arial"/>
            <w:lang w:val="es-CO" w:eastAsia="es-CO"/>
          </w:rPr>
          <w:t>Márquez</w:t>
        </w:r>
      </w:ins>
      <w:ins w:id="99" w:author="Johan Sebastian Mosquera Ber" w:date="2018-11-26T11:07:00Z">
        <w:r w:rsidR="007F0B48" w:rsidRPr="007249F6">
          <w:rPr>
            <w:rFonts w:ascii="Arial" w:hAnsi="Arial" w:cs="Arial"/>
            <w:lang w:val="es-CO" w:eastAsia="es-CO"/>
          </w:rPr>
          <w:t xml:space="preserve"> </w:t>
        </w:r>
      </w:ins>
      <w:ins w:id="100" w:author="Johan Sebastian Mosquera Ber" w:date="2018-11-26T11:08:00Z">
        <w:r w:rsidR="007F0B48" w:rsidRPr="007249F6">
          <w:rPr>
            <w:rFonts w:ascii="Arial" w:hAnsi="Arial" w:cs="Arial"/>
            <w:lang w:val="es-CO" w:eastAsia="es-CO"/>
          </w:rPr>
          <w:t>para construir su</w:t>
        </w:r>
      </w:ins>
      <w:ins w:id="101" w:author="Johan Sebastian Mosquera Ber" w:date="2018-11-26T11:12:00Z">
        <w:r w:rsidR="007F0B48" w:rsidRPr="007249F6">
          <w:rPr>
            <w:rFonts w:ascii="Arial" w:hAnsi="Arial" w:cs="Arial"/>
            <w:lang w:val="es-CO" w:eastAsia="es-CO"/>
          </w:rPr>
          <w:t>s</w:t>
        </w:r>
      </w:ins>
      <w:ins w:id="102" w:author="Johan Sebastian Mosquera Ber" w:date="2018-11-26T11:08:00Z">
        <w:r w:rsidR="007F0B48" w:rsidRPr="007249F6">
          <w:rPr>
            <w:rFonts w:ascii="Arial" w:hAnsi="Arial" w:cs="Arial"/>
            <w:lang w:val="es-CO" w:eastAsia="es-CO"/>
          </w:rPr>
          <w:t xml:space="preserve"> </w:t>
        </w:r>
      </w:ins>
      <w:ins w:id="103" w:author="Johan Sebastian Mosquera Ber" w:date="2018-11-26T11:12:00Z">
        <w:r w:rsidR="007F0B48" w:rsidRPr="007249F6">
          <w:rPr>
            <w:rFonts w:ascii="Arial" w:hAnsi="Arial" w:cs="Arial"/>
            <w:lang w:val="es-CO" w:eastAsia="es-CO"/>
          </w:rPr>
          <w:t>obras literarias y entre ellas la ganadora del nobel</w:t>
        </w:r>
      </w:ins>
      <w:ins w:id="104" w:author="Johan Sebastian Mosquera Ber" w:date="2018-11-26T11:08:00Z">
        <w:r w:rsidR="007F0B48" w:rsidRPr="007249F6">
          <w:rPr>
            <w:rFonts w:ascii="Arial" w:hAnsi="Arial" w:cs="Arial"/>
            <w:lang w:val="es-CO" w:eastAsia="es-CO"/>
          </w:rPr>
          <w:t xml:space="preserve"> “Cien años de soledad”</w:t>
        </w:r>
      </w:ins>
      <w:ins w:id="105" w:author="Johan Sebastian Mosquera Ber" w:date="2018-11-26T11:10:00Z">
        <w:r w:rsidR="007F0B48" w:rsidRPr="007249F6">
          <w:rPr>
            <w:rFonts w:ascii="Arial" w:hAnsi="Arial" w:cs="Arial"/>
            <w:lang w:val="es-CO" w:eastAsia="es-CO"/>
          </w:rPr>
          <w:t>.</w:t>
        </w:r>
      </w:ins>
      <w:ins w:id="106" w:author="Johan Sebastian Mosquera Ber" w:date="2018-11-26T11:13:00Z">
        <w:r w:rsidR="007F0B48" w:rsidRPr="007249F6">
          <w:rPr>
            <w:rFonts w:ascii="Arial" w:hAnsi="Arial" w:cs="Arial"/>
            <w:lang w:val="es-CO" w:eastAsia="es-CO"/>
          </w:rPr>
          <w:t xml:space="preserve"> Aracataca cuenta con muchos puntos de interés: estación del tren, </w:t>
        </w:r>
      </w:ins>
      <w:ins w:id="107" w:author="Johan Sebastian Mosquera Ber" w:date="2018-11-26T11:14:00Z">
        <w:r w:rsidR="007F0B48" w:rsidRPr="007249F6">
          <w:rPr>
            <w:rFonts w:ascii="Arial" w:hAnsi="Arial" w:cs="Arial"/>
            <w:lang w:val="es-CO" w:eastAsia="es-CO"/>
          </w:rPr>
          <w:t xml:space="preserve">monumento de Remedios (La Bella), Camellón 20 de julio, </w:t>
        </w:r>
      </w:ins>
      <w:ins w:id="108" w:author="Johan Sebastian Mosquera Ber" w:date="2018-11-26T11:15:00Z">
        <w:r w:rsidR="007F0B48" w:rsidRPr="007249F6">
          <w:rPr>
            <w:rFonts w:ascii="Arial" w:hAnsi="Arial" w:cs="Arial"/>
            <w:lang w:val="es-CO" w:eastAsia="es-CO"/>
          </w:rPr>
          <w:t xml:space="preserve">la escuela María Montessori, donde </w:t>
        </w:r>
        <w:proofErr w:type="spellStart"/>
        <w:r w:rsidR="007F0B48" w:rsidRPr="007249F6">
          <w:rPr>
            <w:rFonts w:ascii="Arial" w:hAnsi="Arial" w:cs="Arial"/>
            <w:lang w:val="es-CO" w:eastAsia="es-CO"/>
          </w:rPr>
          <w:t>Gabo</w:t>
        </w:r>
        <w:proofErr w:type="spellEnd"/>
        <w:r w:rsidR="007F0B48" w:rsidRPr="007249F6">
          <w:rPr>
            <w:rFonts w:ascii="Arial" w:hAnsi="Arial" w:cs="Arial"/>
            <w:lang w:val="es-CO" w:eastAsia="es-CO"/>
          </w:rPr>
          <w:t xml:space="preserve"> aprendió sus primeras letras y que hoy funciona como Centro de Desarrollo Infantil, La Casa Museo Gabriel García Márquez, donde el escritor vivió con sus abuelos maternos y que fue reconstruida en su totalidad por el Ministerio de Cultura</w:t>
        </w:r>
      </w:ins>
      <w:ins w:id="109" w:author="Johan Sebastian Mosquera Ber" w:date="2018-11-26T11:17:00Z">
        <w:r w:rsidR="00285455" w:rsidRPr="007249F6">
          <w:rPr>
            <w:rFonts w:ascii="Arial" w:hAnsi="Arial" w:cs="Arial"/>
            <w:lang w:val="es-CO" w:eastAsia="es-CO"/>
            <w:rPrChange w:id="110" w:author="Diana Carolina Linero Florez" w:date="2018-11-26T15:12:00Z">
              <w:rPr>
                <w:lang w:val="es-CO" w:eastAsia="es-CO"/>
              </w:rPr>
            </w:rPrChange>
          </w:rPr>
          <w:t>;</w:t>
        </w:r>
        <w:r w:rsidR="007F0B48" w:rsidRPr="007249F6">
          <w:rPr>
            <w:rFonts w:ascii="Arial" w:hAnsi="Arial" w:cs="Arial"/>
            <w:lang w:val="es-CO" w:eastAsia="es-CO"/>
          </w:rPr>
          <w:t xml:space="preserve"> entre otros, que se pueden visitar acudiendo a la Ruta de  </w:t>
        </w:r>
      </w:ins>
      <w:ins w:id="111" w:author="Johan Sebastian Mosquera Ber" w:date="2018-11-26T11:18:00Z">
        <w:r w:rsidR="007F0B48" w:rsidRPr="007249F6">
          <w:rPr>
            <w:rFonts w:ascii="Arial" w:hAnsi="Arial" w:cs="Arial"/>
            <w:lang w:val="es-CO" w:eastAsia="es-CO"/>
          </w:rPr>
          <w:t xml:space="preserve">Mariposas Amarillas, un recorrido en bicicleta por 10 lugares relacionados con la </w:t>
        </w:r>
        <w:r w:rsidR="007F0B48" w:rsidRPr="007249F6">
          <w:rPr>
            <w:rFonts w:ascii="Arial" w:hAnsi="Arial" w:cs="Arial"/>
            <w:lang w:val="es-CO" w:eastAsia="es-CO"/>
          </w:rPr>
          <w:lastRenderedPageBreak/>
          <w:t xml:space="preserve">vida y obra de García Márquez y los pasos de </w:t>
        </w:r>
        <w:r w:rsidR="00BC21BE" w:rsidRPr="007249F6">
          <w:rPr>
            <w:rFonts w:ascii="Arial" w:hAnsi="Arial" w:cs="Arial"/>
            <w:lang w:val="es-CO" w:eastAsia="es-CO"/>
          </w:rPr>
          <w:t xml:space="preserve">los </w:t>
        </w:r>
        <w:r w:rsidR="007F0B48" w:rsidRPr="007249F6">
          <w:rPr>
            <w:rFonts w:ascii="Arial" w:hAnsi="Arial" w:cs="Arial"/>
            <w:lang w:val="es-CO" w:eastAsia="es-CO"/>
          </w:rPr>
          <w:t>Buendía.</w:t>
        </w:r>
      </w:ins>
    </w:p>
    <w:p w:rsidR="001E0948" w:rsidRPr="007249F6" w:rsidRDefault="001E0948">
      <w:pPr>
        <w:jc w:val="both"/>
        <w:rPr>
          <w:moveTo w:id="112" w:author="Johan Sebastian Mosquera Ber" w:date="2018-11-26T11:40:00Z"/>
          <w:rFonts w:ascii="Arial" w:hAnsi="Arial" w:cs="Arial"/>
        </w:rPr>
      </w:pPr>
      <w:moveToRangeStart w:id="113" w:author="Johan Sebastian Mosquera Ber" w:date="2018-11-26T11:40:00Z" w:name="move530995757"/>
      <w:moveTo w:id="114" w:author="Johan Sebastian Mosquera Ber" w:date="2018-11-26T11:40:00Z">
        <w:r w:rsidRPr="007249F6">
          <w:rPr>
            <w:rFonts w:ascii="Arial" w:hAnsi="Arial" w:cs="Arial"/>
          </w:rPr>
          <w:t>Sin lugar a dudas, Gabriel García Márquez, hijo ilustre de Aracataca –Magdalena es uno de los escritores más reconocidos en el mundo entero, convirtiéndose en un referente de la literatura y con sobrados méritos, merecedor del premio nobel de literatura en 1.982.</w:t>
        </w:r>
      </w:moveTo>
      <w:ins w:id="115" w:author="Johan Sebastian Mosquera Ber" w:date="2018-11-26T11:40:00Z">
        <w:r w:rsidRPr="007249F6">
          <w:rPr>
            <w:rFonts w:ascii="Arial" w:hAnsi="Arial" w:cs="Arial"/>
          </w:rPr>
          <w:t xml:space="preserve"> </w:t>
        </w:r>
      </w:ins>
      <w:moveTo w:id="116" w:author="Johan Sebastian Mosquera Ber" w:date="2018-11-26T11:40:00Z">
        <w:r w:rsidRPr="007249F6">
          <w:rPr>
            <w:rFonts w:ascii="Arial" w:hAnsi="Arial" w:cs="Arial"/>
          </w:rPr>
          <w:t>Sus obras han hecho famoso a ese pueblo de “Macondo”, donde la realidad y fantasía se confunden y es precisamente lo que hoy impulsa a miles de personas al año a visitar el Municipio de Aracataca.</w:t>
        </w:r>
      </w:moveTo>
    </w:p>
    <w:moveToRangeEnd w:id="113"/>
    <w:p w:rsidR="00A85506" w:rsidRPr="007249F6" w:rsidRDefault="00A85506">
      <w:pPr>
        <w:jc w:val="both"/>
        <w:rPr>
          <w:rFonts w:ascii="Arial" w:hAnsi="Arial" w:cs="Arial"/>
          <w:lang w:val="es-CO" w:eastAsia="es-CO"/>
        </w:rPr>
      </w:pPr>
    </w:p>
    <w:p w:rsidR="00A85506" w:rsidRPr="007249F6" w:rsidDel="007249F6" w:rsidRDefault="00A85506">
      <w:pPr>
        <w:jc w:val="both"/>
        <w:rPr>
          <w:del w:id="117" w:author="Diana Carolina Linero Florez" w:date="2018-11-26T15:12:00Z"/>
          <w:rFonts w:ascii="Arial" w:hAnsi="Arial" w:cs="Arial"/>
          <w:lang w:val="es-CO" w:eastAsia="es-CO"/>
        </w:rPr>
      </w:pPr>
    </w:p>
    <w:p w:rsidR="00A85506" w:rsidRPr="007249F6" w:rsidDel="00285455" w:rsidRDefault="004D7964">
      <w:pPr>
        <w:jc w:val="both"/>
        <w:rPr>
          <w:del w:id="118" w:author="Johan Sebastian Mosquera Ber" w:date="2018-11-26T11:47:00Z"/>
          <w:rFonts w:ascii="Arial" w:hAnsi="Arial" w:cs="Arial"/>
          <w:lang w:val="es-CO" w:eastAsia="es-CO"/>
        </w:rPr>
      </w:pPr>
      <w:r w:rsidRPr="007249F6">
        <w:rPr>
          <w:rFonts w:ascii="Arial" w:hAnsi="Arial" w:cs="Arial"/>
          <w:lang w:val="es-CO" w:eastAsia="es-CO"/>
        </w:rPr>
        <w:t xml:space="preserve">Frente al requisito contenido en el numeral 2. Si bien es cierto que dicha ley refiere que el concepto deber ser previo, </w:t>
      </w:r>
      <w:r w:rsidR="00C62B66" w:rsidRPr="007249F6">
        <w:rPr>
          <w:rFonts w:ascii="Arial" w:hAnsi="Arial" w:cs="Arial"/>
          <w:lang w:val="es-CO" w:eastAsia="es-CO"/>
        </w:rPr>
        <w:t xml:space="preserve">también lo es que </w:t>
      </w:r>
      <w:r w:rsidR="00A85506" w:rsidRPr="007249F6">
        <w:rPr>
          <w:rFonts w:ascii="Arial" w:hAnsi="Arial" w:cs="Arial"/>
          <w:lang w:val="es-CO" w:eastAsia="es-CO"/>
        </w:rPr>
        <w:t xml:space="preserve">según el acuerdo 002 de 2014, emitido por la Comisión de Ordenamiento Territorial, requiere que se refiera un proyecto de ley radicado, para iniciar el trámite del concepto, a su </w:t>
      </w:r>
      <w:proofErr w:type="spellStart"/>
      <w:r w:rsidR="00A85506" w:rsidRPr="007249F6">
        <w:rPr>
          <w:rFonts w:ascii="Arial" w:hAnsi="Arial" w:cs="Arial"/>
          <w:lang w:val="es-CO" w:eastAsia="es-CO"/>
        </w:rPr>
        <w:t>vez,</w:t>
      </w:r>
    </w:p>
    <w:p w:rsidR="006249D2" w:rsidRPr="007249F6" w:rsidRDefault="00C62B66">
      <w:pPr>
        <w:jc w:val="both"/>
        <w:rPr>
          <w:rFonts w:ascii="Arial" w:hAnsi="Arial" w:cs="Arial"/>
          <w:color w:val="FF0000"/>
        </w:rPr>
      </w:pPr>
      <w:r w:rsidRPr="007249F6">
        <w:rPr>
          <w:rFonts w:ascii="Arial" w:hAnsi="Arial" w:cs="Arial"/>
          <w:lang w:val="es-CO" w:eastAsia="es-CO"/>
        </w:rPr>
        <w:t>un</w:t>
      </w:r>
      <w:proofErr w:type="spellEnd"/>
      <w:r w:rsidRPr="007249F6">
        <w:rPr>
          <w:rFonts w:ascii="Arial" w:hAnsi="Arial" w:cs="Arial"/>
          <w:lang w:val="es-CO" w:eastAsia="es-CO"/>
        </w:rPr>
        <w:t xml:space="preserve"> requisito </w:t>
      </w:r>
      <w:r w:rsidRPr="007249F6">
        <w:rPr>
          <w:rFonts w:ascii="Arial" w:hAnsi="Arial" w:cs="Arial"/>
          <w:i/>
          <w:lang w:val="es-CO" w:eastAsia="es-CO"/>
        </w:rPr>
        <w:t xml:space="preserve">sine qua non </w:t>
      </w:r>
      <w:r w:rsidRPr="007249F6">
        <w:rPr>
          <w:rFonts w:ascii="Arial" w:hAnsi="Arial" w:cs="Arial"/>
          <w:lang w:val="es-CO" w:eastAsia="es-CO"/>
        </w:rPr>
        <w:t>para que las Comisiones Especiales de seguimiento al proceso de descentralización y Ordenamiento Territorial rindan concepto, es la radicación previa del proyecto de ley, como puede evidenciarse en la nota de 3 de octubre de 2018, COT-CS-0724-03</w:t>
      </w:r>
      <w:r w:rsidR="00A85506" w:rsidRPr="007249F6">
        <w:rPr>
          <w:rFonts w:ascii="Arial" w:hAnsi="Arial" w:cs="Arial"/>
          <w:lang w:val="es-CO" w:eastAsia="es-CO"/>
        </w:rPr>
        <w:t>-</w:t>
      </w:r>
      <w:r w:rsidRPr="007249F6">
        <w:rPr>
          <w:rFonts w:ascii="Arial" w:hAnsi="Arial" w:cs="Arial"/>
          <w:lang w:val="es-CO" w:eastAsia="es-CO"/>
        </w:rPr>
        <w:t>10</w:t>
      </w:r>
      <w:r w:rsidR="00A85506" w:rsidRPr="007249F6">
        <w:rPr>
          <w:rFonts w:ascii="Arial" w:hAnsi="Arial" w:cs="Arial"/>
          <w:lang w:val="es-CO" w:eastAsia="es-CO"/>
        </w:rPr>
        <w:t>-</w:t>
      </w:r>
      <w:r w:rsidRPr="007249F6">
        <w:rPr>
          <w:rFonts w:ascii="Arial" w:hAnsi="Arial" w:cs="Arial"/>
          <w:lang w:val="es-CO" w:eastAsia="es-CO"/>
        </w:rPr>
        <w:t>2018</w:t>
      </w:r>
      <w:r w:rsidR="00A85506" w:rsidRPr="007249F6">
        <w:rPr>
          <w:rFonts w:ascii="Arial" w:hAnsi="Arial" w:cs="Arial"/>
          <w:lang w:val="es-CO" w:eastAsia="es-CO"/>
        </w:rPr>
        <w:t xml:space="preserve">. </w:t>
      </w:r>
      <w:r w:rsidRPr="007249F6">
        <w:rPr>
          <w:rFonts w:ascii="Arial" w:hAnsi="Arial" w:cs="Arial"/>
          <w:lang w:val="es-CO" w:eastAsia="es-CO"/>
        </w:rPr>
        <w:t xml:space="preserve">hecho que impide que el concepto sea rendido en forma previa a la presentación del informe de ponencia para primer debate. </w:t>
      </w:r>
      <w:r w:rsidR="00073A49" w:rsidRPr="007249F6">
        <w:rPr>
          <w:rFonts w:ascii="Arial" w:hAnsi="Arial" w:cs="Arial"/>
          <w:lang w:val="es-CO" w:eastAsia="es-CO"/>
        </w:rPr>
        <w:t xml:space="preserve">Se espera </w:t>
      </w:r>
      <w:del w:id="119" w:author="Johan Sebastian Mosquera Ber" w:date="2018-11-26T11:37:00Z">
        <w:r w:rsidR="00073A49" w:rsidRPr="007249F6" w:rsidDel="001E0948">
          <w:rPr>
            <w:rFonts w:ascii="Arial" w:hAnsi="Arial" w:cs="Arial"/>
            <w:lang w:val="es-CO" w:eastAsia="es-CO"/>
          </w:rPr>
          <w:delText>que</w:delText>
        </w:r>
      </w:del>
      <w:ins w:id="120" w:author="Johan Sebastian Mosquera Ber" w:date="2018-11-26T11:37:00Z">
        <w:r w:rsidR="001E0948" w:rsidRPr="007249F6">
          <w:rPr>
            <w:rFonts w:ascii="Arial" w:hAnsi="Arial" w:cs="Arial"/>
            <w:lang w:val="es-CO" w:eastAsia="es-CO"/>
          </w:rPr>
          <w:t>que,</w:t>
        </w:r>
      </w:ins>
      <w:r w:rsidR="00073A49" w:rsidRPr="007249F6">
        <w:rPr>
          <w:rFonts w:ascii="Arial" w:hAnsi="Arial" w:cs="Arial"/>
          <w:lang w:val="es-CO" w:eastAsia="es-CO"/>
        </w:rPr>
        <w:t xml:space="preserve"> durante el presente trámite legislativo, se allegue el correspondiente </w:t>
      </w:r>
      <w:del w:id="121" w:author="Johan Sebastian Mosquera Ber" w:date="2018-11-26T11:37:00Z">
        <w:r w:rsidR="00073A49" w:rsidRPr="007249F6" w:rsidDel="001E0948">
          <w:rPr>
            <w:rFonts w:ascii="Arial" w:hAnsi="Arial" w:cs="Arial"/>
            <w:lang w:val="es-CO" w:eastAsia="es-CO"/>
          </w:rPr>
          <w:delText>trámite legislativo</w:delText>
        </w:r>
      </w:del>
      <w:ins w:id="122" w:author="Johan Sebastian Mosquera Ber" w:date="2018-11-26T11:37:00Z">
        <w:r w:rsidR="001E0948" w:rsidRPr="007249F6">
          <w:rPr>
            <w:rFonts w:ascii="Arial" w:hAnsi="Arial" w:cs="Arial"/>
            <w:lang w:val="es-CO" w:eastAsia="es-CO"/>
          </w:rPr>
          <w:t>concepto para el segundo debate de este proyecto</w:t>
        </w:r>
      </w:ins>
      <w:r w:rsidR="00073A49" w:rsidRPr="007249F6">
        <w:rPr>
          <w:rFonts w:ascii="Arial" w:hAnsi="Arial" w:cs="Arial"/>
          <w:lang w:val="es-CO" w:eastAsia="es-CO"/>
        </w:rPr>
        <w:t xml:space="preserve">. </w:t>
      </w:r>
    </w:p>
    <w:p w:rsidR="006249D2" w:rsidRPr="007249F6" w:rsidRDefault="006249D2">
      <w:pPr>
        <w:ind w:left="360"/>
        <w:jc w:val="both"/>
        <w:rPr>
          <w:rFonts w:ascii="Arial" w:hAnsi="Arial" w:cs="Arial"/>
          <w:color w:val="FF0000"/>
        </w:rPr>
      </w:pPr>
    </w:p>
    <w:p w:rsidR="006249D2" w:rsidRPr="007249F6" w:rsidRDefault="00073A49">
      <w:pPr>
        <w:jc w:val="both"/>
        <w:rPr>
          <w:rFonts w:ascii="Arial" w:hAnsi="Arial" w:cs="Arial"/>
          <w:color w:val="FF0000"/>
        </w:rPr>
      </w:pPr>
      <w:del w:id="123" w:author="Johan Sebastian Mosquera Ber" w:date="2018-11-26T11:23:00Z">
        <w:r w:rsidRPr="007249F6" w:rsidDel="00BC21BE">
          <w:rPr>
            <w:rFonts w:ascii="Arial" w:hAnsi="Arial" w:cs="Arial"/>
            <w:lang w:val="es-CO" w:eastAsia="es-CO"/>
          </w:rPr>
          <w:delText>Frente al</w:delText>
        </w:r>
      </w:del>
      <w:ins w:id="124" w:author="Johan Sebastian Mosquera Ber" w:date="2018-11-26T11:23:00Z">
        <w:r w:rsidR="001E0948" w:rsidRPr="007249F6">
          <w:rPr>
            <w:rFonts w:ascii="Arial" w:hAnsi="Arial" w:cs="Arial"/>
            <w:lang w:val="es-CO" w:eastAsia="es-CO"/>
          </w:rPr>
          <w:t>E</w:t>
        </w:r>
        <w:r w:rsidR="00BC21BE" w:rsidRPr="007249F6">
          <w:rPr>
            <w:rFonts w:ascii="Arial" w:hAnsi="Arial" w:cs="Arial"/>
            <w:lang w:val="es-CO" w:eastAsia="es-CO"/>
          </w:rPr>
          <w:t xml:space="preserve">n lo concerniente al </w:t>
        </w:r>
      </w:ins>
      <w:del w:id="125" w:author="Johan Sebastian Mosquera Ber" w:date="2018-11-26T11:23:00Z">
        <w:r w:rsidRPr="007249F6" w:rsidDel="00BC21BE">
          <w:rPr>
            <w:rFonts w:ascii="Arial" w:hAnsi="Arial" w:cs="Arial"/>
            <w:lang w:val="es-CO" w:eastAsia="es-CO"/>
          </w:rPr>
          <w:delText xml:space="preserve"> </w:delText>
        </w:r>
      </w:del>
      <w:r w:rsidRPr="007249F6">
        <w:rPr>
          <w:rFonts w:ascii="Arial" w:hAnsi="Arial" w:cs="Arial"/>
          <w:lang w:val="es-CO" w:eastAsia="es-CO"/>
        </w:rPr>
        <w:t xml:space="preserve">requisito contenido en el numeral </w:t>
      </w:r>
      <w:ins w:id="126" w:author="Johan Sebastian Mosquera Ber" w:date="2018-11-26T11:36:00Z">
        <w:r w:rsidR="001E0948" w:rsidRPr="007249F6">
          <w:rPr>
            <w:rFonts w:ascii="Arial" w:hAnsi="Arial" w:cs="Arial"/>
            <w:lang w:val="es-CO" w:eastAsia="es-CO"/>
          </w:rPr>
          <w:t>3</w:t>
        </w:r>
      </w:ins>
      <w:del w:id="127" w:author="Johan Sebastian Mosquera Ber" w:date="2018-11-26T11:36:00Z">
        <w:r w:rsidRPr="007249F6" w:rsidDel="001E0948">
          <w:rPr>
            <w:rFonts w:ascii="Arial" w:hAnsi="Arial" w:cs="Arial"/>
            <w:lang w:val="es-CO" w:eastAsia="es-CO"/>
          </w:rPr>
          <w:delText>2</w:delText>
        </w:r>
      </w:del>
      <w:r w:rsidRPr="007249F6">
        <w:rPr>
          <w:rFonts w:ascii="Arial" w:hAnsi="Arial" w:cs="Arial"/>
          <w:lang w:val="es-CO" w:eastAsia="es-CO"/>
        </w:rPr>
        <w:t>.</w:t>
      </w:r>
      <w:ins w:id="128" w:author="Johan Sebastian Mosquera Ber" w:date="2018-11-26T11:23:00Z">
        <w:r w:rsidR="00BC21BE" w:rsidRPr="007249F6">
          <w:rPr>
            <w:rFonts w:ascii="Arial" w:hAnsi="Arial" w:cs="Arial"/>
            <w:lang w:val="es-CO" w:eastAsia="es-CO"/>
          </w:rPr>
          <w:t>,</w:t>
        </w:r>
      </w:ins>
      <w:r w:rsidRPr="007249F6">
        <w:rPr>
          <w:rFonts w:ascii="Arial" w:hAnsi="Arial" w:cs="Arial"/>
          <w:lang w:val="es-CO" w:eastAsia="es-CO"/>
        </w:rPr>
        <w:t xml:space="preserve"> </w:t>
      </w:r>
      <w:del w:id="129" w:author="Johan Sebastian Mosquera Ber" w:date="2018-11-26T11:23:00Z">
        <w:r w:rsidRPr="007249F6" w:rsidDel="00BC21BE">
          <w:rPr>
            <w:rFonts w:ascii="Arial" w:hAnsi="Arial" w:cs="Arial"/>
            <w:lang w:val="es-CO" w:eastAsia="es-CO"/>
          </w:rPr>
          <w:delText>S</w:delText>
        </w:r>
      </w:del>
      <w:ins w:id="130" w:author="Johan Sebastian Mosquera Ber" w:date="2018-11-26T11:23:00Z">
        <w:r w:rsidR="00BC21BE" w:rsidRPr="007249F6">
          <w:rPr>
            <w:rFonts w:ascii="Arial" w:hAnsi="Arial" w:cs="Arial"/>
            <w:lang w:val="es-CO" w:eastAsia="es-CO"/>
          </w:rPr>
          <w:t>s</w:t>
        </w:r>
      </w:ins>
      <w:r w:rsidRPr="007249F6">
        <w:rPr>
          <w:rFonts w:ascii="Arial" w:hAnsi="Arial" w:cs="Arial"/>
          <w:lang w:val="es-CO" w:eastAsia="es-CO"/>
        </w:rPr>
        <w:t xml:space="preserve">e anexa concepto previo y favorable emitido por el Concejo Municipal de Aracataca </w:t>
      </w:r>
      <w:r w:rsidR="00887AA4" w:rsidRPr="007249F6">
        <w:rPr>
          <w:rFonts w:ascii="Arial" w:hAnsi="Arial" w:cs="Arial"/>
          <w:lang w:val="es-CO" w:eastAsia="es-CO"/>
        </w:rPr>
        <w:t>Magdalena</w:t>
      </w:r>
      <w:r w:rsidRPr="007249F6">
        <w:rPr>
          <w:rFonts w:ascii="Arial" w:hAnsi="Arial" w:cs="Arial"/>
          <w:lang w:val="es-CO" w:eastAsia="es-CO"/>
        </w:rPr>
        <w:t xml:space="preserve">.  </w:t>
      </w:r>
    </w:p>
    <w:p w:rsidR="00B971C5" w:rsidRPr="007249F6" w:rsidDel="00354C93" w:rsidRDefault="00B971C5">
      <w:pPr>
        <w:jc w:val="both"/>
        <w:rPr>
          <w:del w:id="131" w:author="Diana Carolina Linero Florez" w:date="2018-11-26T15:11:00Z"/>
          <w:rFonts w:ascii="Arial" w:hAnsi="Arial" w:cs="Arial"/>
          <w:color w:val="FF0000"/>
        </w:rPr>
      </w:pPr>
    </w:p>
    <w:p w:rsidR="00D246DA" w:rsidRPr="007249F6" w:rsidDel="001E0948" w:rsidRDefault="00D246DA">
      <w:pPr>
        <w:jc w:val="both"/>
        <w:rPr>
          <w:del w:id="132" w:author="Johan Sebastian Mosquera Ber" w:date="2018-11-26T11:36:00Z"/>
          <w:rFonts w:ascii="Arial" w:hAnsi="Arial" w:cs="Arial"/>
        </w:rPr>
      </w:pPr>
      <w:del w:id="133" w:author="Johan Sebastian Mosquera Ber" w:date="2018-11-26T11:36:00Z">
        <w:r w:rsidRPr="007249F6" w:rsidDel="001E0948">
          <w:rPr>
            <w:rFonts w:ascii="Arial" w:hAnsi="Arial" w:cs="Arial"/>
          </w:rPr>
          <w:delText>Según el autor del proyecto, uno de los motivos que lograría que est</w:delText>
        </w:r>
        <w:r w:rsidR="003E6441" w:rsidRPr="007249F6" w:rsidDel="001E0948">
          <w:rPr>
            <w:rFonts w:ascii="Arial" w:hAnsi="Arial" w:cs="Arial"/>
          </w:rPr>
          <w:delText xml:space="preserve">e municipio fuese una fuerte atracción turística es que </w:delText>
        </w:r>
      </w:del>
    </w:p>
    <w:p w:rsidR="003E6441" w:rsidRPr="007249F6" w:rsidDel="00354C93" w:rsidRDefault="003E6441">
      <w:pPr>
        <w:jc w:val="both"/>
        <w:rPr>
          <w:del w:id="134" w:author="Diana Carolina Linero Florez" w:date="2018-11-26T15:11:00Z"/>
          <w:rFonts w:ascii="Arial" w:hAnsi="Arial" w:cs="Arial"/>
        </w:rPr>
      </w:pPr>
    </w:p>
    <w:p w:rsidR="003E6441" w:rsidRPr="007249F6" w:rsidDel="001E0948" w:rsidRDefault="003E6441">
      <w:pPr>
        <w:jc w:val="both"/>
        <w:rPr>
          <w:moveFrom w:id="135" w:author="Johan Sebastian Mosquera Ber" w:date="2018-11-26T11:40:00Z"/>
          <w:rFonts w:ascii="Arial" w:hAnsi="Arial" w:cs="Arial"/>
        </w:rPr>
      </w:pPr>
      <w:moveFromRangeStart w:id="136" w:author="Johan Sebastian Mosquera Ber" w:date="2018-11-26T11:40:00Z" w:name="move530995757"/>
      <w:moveFrom w:id="137" w:author="Johan Sebastian Mosquera Ber" w:date="2018-11-26T11:40:00Z">
        <w:r w:rsidRPr="007249F6" w:rsidDel="001E0948">
          <w:rPr>
            <w:rFonts w:ascii="Arial" w:hAnsi="Arial" w:cs="Arial"/>
          </w:rPr>
          <w:t>Sin lugar a dudas, Gabriel García Márquez, hijo ilustre de Aracataca –Magdalena es uno de los escritores más reconocidos en el mundo entero, convirtiéndose en un referente de la literatura y con sobrados méritos, merecedor del premio nobel de literatura en 1.982.</w:t>
        </w:r>
      </w:moveFrom>
    </w:p>
    <w:p w:rsidR="003E6441" w:rsidRPr="007249F6" w:rsidDel="001E0948" w:rsidRDefault="003E6441">
      <w:pPr>
        <w:jc w:val="both"/>
        <w:rPr>
          <w:moveFrom w:id="138" w:author="Johan Sebastian Mosquera Ber" w:date="2018-11-26T11:40:00Z"/>
          <w:rFonts w:ascii="Arial" w:hAnsi="Arial" w:cs="Arial"/>
        </w:rPr>
      </w:pPr>
    </w:p>
    <w:p w:rsidR="003E6441" w:rsidRPr="007249F6" w:rsidDel="001E0948" w:rsidRDefault="003E6441">
      <w:pPr>
        <w:jc w:val="both"/>
        <w:rPr>
          <w:moveFrom w:id="139" w:author="Johan Sebastian Mosquera Ber" w:date="2018-11-26T11:40:00Z"/>
          <w:rFonts w:ascii="Arial" w:hAnsi="Arial" w:cs="Arial"/>
        </w:rPr>
      </w:pPr>
      <w:moveFrom w:id="140" w:author="Johan Sebastian Mosquera Ber" w:date="2018-11-26T11:40:00Z">
        <w:r w:rsidRPr="007249F6" w:rsidDel="001E0948">
          <w:rPr>
            <w:rFonts w:ascii="Arial" w:hAnsi="Arial" w:cs="Arial"/>
          </w:rPr>
          <w:t>Sus obras han hecho famoso a ese pueblo de “Macondo”, donde la realidad y fantasía se confunden y es precisamente lo que hoy impulsa a miles de personas al año a visitar el Municipio de Aracataca.</w:t>
        </w:r>
      </w:moveFrom>
    </w:p>
    <w:moveFromRangeEnd w:id="136"/>
    <w:p w:rsidR="003E6441" w:rsidRPr="007249F6" w:rsidDel="00354C93" w:rsidRDefault="003E6441">
      <w:pPr>
        <w:jc w:val="both"/>
        <w:rPr>
          <w:ins w:id="141" w:author="Johan Sebastian Mosquera Ber" w:date="2018-11-26T11:48:00Z"/>
          <w:del w:id="142" w:author="Diana Carolina Linero Florez" w:date="2018-11-26T15:11:00Z"/>
          <w:rFonts w:ascii="Arial" w:hAnsi="Arial" w:cs="Arial"/>
          <w:rPrChange w:id="143" w:author="Diana Carolina Linero Florez" w:date="2018-11-26T15:12:00Z">
            <w:rPr>
              <w:ins w:id="144" w:author="Johan Sebastian Mosquera Ber" w:date="2018-11-26T11:48:00Z"/>
              <w:del w:id="145" w:author="Diana Carolina Linero Florez" w:date="2018-11-26T15:11:00Z"/>
            </w:rPr>
          </w:rPrChange>
        </w:rPr>
      </w:pPr>
    </w:p>
    <w:p w:rsidR="00285455" w:rsidRPr="007249F6" w:rsidDel="00354C93" w:rsidRDefault="00285455">
      <w:pPr>
        <w:jc w:val="both"/>
        <w:rPr>
          <w:ins w:id="146" w:author="Johan Sebastian Mosquera Ber" w:date="2018-11-26T11:48:00Z"/>
          <w:del w:id="147" w:author="Diana Carolina Linero Florez" w:date="2018-11-26T15:11:00Z"/>
          <w:rFonts w:ascii="Arial" w:hAnsi="Arial" w:cs="Arial"/>
          <w:b/>
          <w:rPrChange w:id="148" w:author="Diana Carolina Linero Florez" w:date="2018-11-26T15:12:00Z">
            <w:rPr>
              <w:ins w:id="149" w:author="Johan Sebastian Mosquera Ber" w:date="2018-11-26T11:48:00Z"/>
              <w:del w:id="150" w:author="Diana Carolina Linero Florez" w:date="2018-11-26T15:11:00Z"/>
              <w:b/>
            </w:rPr>
          </w:rPrChange>
        </w:rPr>
      </w:pPr>
    </w:p>
    <w:p w:rsidR="00285455" w:rsidRPr="007249F6" w:rsidRDefault="00285455">
      <w:pPr>
        <w:jc w:val="both"/>
        <w:rPr>
          <w:rFonts w:ascii="Arial" w:hAnsi="Arial" w:cs="Arial"/>
          <w:b/>
          <w:rPrChange w:id="151" w:author="Diana Carolina Linero Florez" w:date="2018-11-26T15:12:00Z">
            <w:rPr>
              <w:rFonts w:ascii="Arial" w:hAnsi="Arial" w:cs="Arial"/>
            </w:rPr>
          </w:rPrChange>
        </w:rPr>
      </w:pPr>
    </w:p>
    <w:p w:rsidR="003E6441" w:rsidRPr="007249F6" w:rsidRDefault="00285455">
      <w:pPr>
        <w:jc w:val="both"/>
        <w:rPr>
          <w:rFonts w:ascii="Arial" w:hAnsi="Arial" w:cs="Arial"/>
        </w:rPr>
      </w:pPr>
      <w:ins w:id="152" w:author="Johan Sebastian Mosquera Ber" w:date="2018-11-26T11:49:00Z">
        <w:r w:rsidRPr="007249F6">
          <w:rPr>
            <w:rFonts w:ascii="Arial" w:hAnsi="Arial" w:cs="Arial"/>
            <w:rPrChange w:id="153" w:author="Diana Carolina Linero Florez" w:date="2018-11-26T15:12:00Z">
              <w:rPr/>
            </w:rPrChange>
          </w:rPr>
          <w:t xml:space="preserve">Muchos municipios del país cuentan con un potencial </w:t>
        </w:r>
      </w:ins>
      <w:ins w:id="154" w:author="Johan Sebastian Mosquera Ber" w:date="2018-11-26T11:54:00Z">
        <w:r w:rsidR="0050568B" w:rsidRPr="007249F6">
          <w:rPr>
            <w:rFonts w:ascii="Arial" w:hAnsi="Arial" w:cs="Arial"/>
            <w:rPrChange w:id="155" w:author="Diana Carolina Linero Florez" w:date="2018-11-26T15:12:00Z">
              <w:rPr/>
            </w:rPrChange>
          </w:rPr>
          <w:t>turístico</w:t>
        </w:r>
      </w:ins>
      <w:ins w:id="156" w:author="Johan Sebastian Mosquera Ber" w:date="2018-11-26T11:49:00Z">
        <w:r w:rsidRPr="007249F6">
          <w:rPr>
            <w:rFonts w:ascii="Arial" w:hAnsi="Arial" w:cs="Arial"/>
            <w:rPrChange w:id="157" w:author="Diana Carolina Linero Florez" w:date="2018-11-26T15:12:00Z">
              <w:rPr/>
            </w:rPrChange>
          </w:rPr>
          <w:t xml:space="preserve"> en diferentes factores: paisaje,</w:t>
        </w:r>
      </w:ins>
      <w:ins w:id="158" w:author="Johan Sebastian Mosquera Ber" w:date="2018-11-26T11:54:00Z">
        <w:r w:rsidR="0050568B" w:rsidRPr="007249F6">
          <w:rPr>
            <w:rFonts w:ascii="Arial" w:hAnsi="Arial" w:cs="Arial"/>
            <w:rPrChange w:id="159" w:author="Diana Carolina Linero Florez" w:date="2018-11-26T15:12:00Z">
              <w:rPr/>
            </w:rPrChange>
          </w:rPr>
          <w:t xml:space="preserve"> recursos naturales,</w:t>
        </w:r>
      </w:ins>
      <w:ins w:id="160" w:author="Johan Sebastian Mosquera Ber" w:date="2018-11-26T11:49:00Z">
        <w:r w:rsidRPr="007249F6">
          <w:rPr>
            <w:rFonts w:ascii="Arial" w:hAnsi="Arial" w:cs="Arial"/>
            <w:rPrChange w:id="161" w:author="Diana Carolina Linero Florez" w:date="2018-11-26T15:12:00Z">
              <w:rPr/>
            </w:rPrChange>
          </w:rPr>
          <w:t xml:space="preserve"> gastronomía, clima, cultura</w:t>
        </w:r>
      </w:ins>
      <w:ins w:id="162" w:author="Johan Sebastian Mosquera Ber" w:date="2018-11-26T11:54:00Z">
        <w:r w:rsidR="0050568B" w:rsidRPr="007249F6">
          <w:rPr>
            <w:rFonts w:ascii="Arial" w:hAnsi="Arial" w:cs="Arial"/>
            <w:rPrChange w:id="163" w:author="Diana Carolina Linero Florez" w:date="2018-11-26T15:12:00Z">
              <w:rPr/>
            </w:rPrChange>
          </w:rPr>
          <w:t>, etc.</w:t>
        </w:r>
      </w:ins>
      <w:ins w:id="164" w:author="Johan Sebastian Mosquera Ber" w:date="2018-11-26T11:49:00Z">
        <w:r w:rsidRPr="007249F6">
          <w:rPr>
            <w:rFonts w:ascii="Arial" w:hAnsi="Arial" w:cs="Arial"/>
            <w:rPrChange w:id="165" w:author="Diana Carolina Linero Florez" w:date="2018-11-26T15:12:00Z">
              <w:rPr/>
            </w:rPrChange>
          </w:rPr>
          <w:t xml:space="preserve"> </w:t>
        </w:r>
      </w:ins>
      <w:del w:id="166" w:author="Johan Sebastian Mosquera Ber" w:date="2018-11-26T11:49:00Z">
        <w:r w:rsidR="003E6441" w:rsidRPr="007249F6" w:rsidDel="00285455">
          <w:rPr>
            <w:rFonts w:ascii="Arial" w:hAnsi="Arial" w:cs="Arial"/>
          </w:rPr>
          <w:delText>N</w:delText>
        </w:r>
      </w:del>
      <w:ins w:id="167" w:author="Johan Sebastian Mosquera Ber" w:date="2018-11-26T11:49:00Z">
        <w:r w:rsidRPr="007249F6">
          <w:rPr>
            <w:rFonts w:ascii="Arial" w:hAnsi="Arial" w:cs="Arial"/>
            <w:rPrChange w:id="168" w:author="Diana Carolina Linero Florez" w:date="2018-11-26T15:12:00Z">
              <w:rPr/>
            </w:rPrChange>
          </w:rPr>
          <w:t>n</w:t>
        </w:r>
      </w:ins>
      <w:r w:rsidR="003E6441" w:rsidRPr="007249F6">
        <w:rPr>
          <w:rFonts w:ascii="Arial" w:hAnsi="Arial" w:cs="Arial"/>
        </w:rPr>
        <w:t xml:space="preserve">o obstante, es una realidad que la pobreza y el </w:t>
      </w:r>
      <w:del w:id="169" w:author="Johan Sebastian Mosquera Ber" w:date="2018-11-26T11:39:00Z">
        <w:r w:rsidR="003E6441" w:rsidRPr="007249F6" w:rsidDel="001E0948">
          <w:rPr>
            <w:rFonts w:ascii="Arial" w:hAnsi="Arial" w:cs="Arial"/>
          </w:rPr>
          <w:delText xml:space="preserve">letargo </w:delText>
        </w:r>
      </w:del>
      <w:ins w:id="170" w:author="Johan Sebastian Mosquera Ber" w:date="2018-11-26T11:39:00Z">
        <w:r w:rsidR="001E0948" w:rsidRPr="007249F6">
          <w:rPr>
            <w:rFonts w:ascii="Arial" w:hAnsi="Arial" w:cs="Arial"/>
          </w:rPr>
          <w:t xml:space="preserve">retraso </w:t>
        </w:r>
      </w:ins>
      <w:r w:rsidR="003E6441" w:rsidRPr="007249F6">
        <w:rPr>
          <w:rFonts w:ascii="Arial" w:hAnsi="Arial" w:cs="Arial"/>
        </w:rPr>
        <w:t>en que se encuentran sumidos</w:t>
      </w:r>
      <w:ins w:id="171" w:author="Johan Sebastian Mosquera Ber" w:date="2018-11-26T11:49:00Z">
        <w:r w:rsidRPr="007249F6">
          <w:rPr>
            <w:rFonts w:ascii="Arial" w:hAnsi="Arial" w:cs="Arial"/>
            <w:rPrChange w:id="172" w:author="Diana Carolina Linero Florez" w:date="2018-11-26T15:12:00Z">
              <w:rPr/>
            </w:rPrChange>
          </w:rPr>
          <w:t xml:space="preserve"> algunos de </w:t>
        </w:r>
      </w:ins>
      <w:r w:rsidR="003E6441" w:rsidRPr="007249F6">
        <w:rPr>
          <w:rFonts w:ascii="Arial" w:hAnsi="Arial" w:cs="Arial"/>
        </w:rPr>
        <w:t xml:space="preserve"> nuestros municipios, no permiten tener la infraestructura que se requiere para prestar adecuadamente los servicios que el turista necesita</w:t>
      </w:r>
      <w:ins w:id="173" w:author="Johan Sebastian Mosquera Ber" w:date="2018-11-26T11:49:00Z">
        <w:r w:rsidRPr="007249F6">
          <w:rPr>
            <w:rFonts w:ascii="Arial" w:hAnsi="Arial" w:cs="Arial"/>
            <w:rPrChange w:id="174" w:author="Diana Carolina Linero Florez" w:date="2018-11-26T15:12:00Z">
              <w:rPr/>
            </w:rPrChange>
          </w:rPr>
          <w:t xml:space="preserve"> y </w:t>
        </w:r>
      </w:ins>
      <w:ins w:id="175" w:author="Johan Sebastian Mosquera Ber" w:date="2018-11-26T11:54:00Z">
        <w:r w:rsidR="0050568B" w:rsidRPr="007249F6">
          <w:rPr>
            <w:rFonts w:ascii="Arial" w:hAnsi="Arial" w:cs="Arial"/>
            <w:rPrChange w:id="176" w:author="Diana Carolina Linero Florez" w:date="2018-11-26T15:12:00Z">
              <w:rPr/>
            </w:rPrChange>
          </w:rPr>
          <w:t xml:space="preserve">por lo tanto no es </w:t>
        </w:r>
      </w:ins>
      <w:ins w:id="177" w:author="Johan Sebastian Mosquera Ber" w:date="2018-11-26T11:55:00Z">
        <w:r w:rsidR="0050568B" w:rsidRPr="007249F6">
          <w:rPr>
            <w:rFonts w:ascii="Arial" w:hAnsi="Arial" w:cs="Arial"/>
            <w:rPrChange w:id="178" w:author="Diana Carolina Linero Florez" w:date="2018-11-26T15:12:00Z">
              <w:rPr/>
            </w:rPrChange>
          </w:rPr>
          <w:t>posible</w:t>
        </w:r>
      </w:ins>
      <w:ins w:id="179" w:author="Johan Sebastian Mosquera Ber" w:date="2018-11-26T11:49:00Z">
        <w:r w:rsidRPr="007249F6">
          <w:rPr>
            <w:rFonts w:ascii="Arial" w:hAnsi="Arial" w:cs="Arial"/>
            <w:rPrChange w:id="180" w:author="Diana Carolina Linero Florez" w:date="2018-11-26T15:12:00Z">
              <w:rPr/>
            </w:rPrChange>
          </w:rPr>
          <w:t xml:space="preserve"> garantizar una </w:t>
        </w:r>
      </w:ins>
      <w:ins w:id="181" w:author="Johan Sebastian Mosquera Ber" w:date="2018-11-26T11:57:00Z">
        <w:r w:rsidR="0050568B" w:rsidRPr="007249F6">
          <w:rPr>
            <w:rFonts w:ascii="Arial" w:hAnsi="Arial" w:cs="Arial"/>
            <w:rPrChange w:id="182" w:author="Diana Carolina Linero Florez" w:date="2018-11-26T15:12:00Z">
              <w:rPr/>
            </w:rPrChange>
          </w:rPr>
          <w:t>dinámica económica alrededor del turismo en la zona de interés.</w:t>
        </w:r>
      </w:ins>
      <w:del w:id="183" w:author="Johan Sebastian Mosquera Ber" w:date="2018-11-26T11:49:00Z">
        <w:r w:rsidR="003E6441" w:rsidRPr="007249F6" w:rsidDel="00285455">
          <w:rPr>
            <w:rFonts w:ascii="Arial" w:hAnsi="Arial" w:cs="Arial"/>
          </w:rPr>
          <w:delText>.</w:delText>
        </w:r>
      </w:del>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Es por eso, que amerita hacer uso de las herramientas que la Constitución y Ley permiten, para fortalecer a nuestras entidades territoriales y una de ellas es otorgarle la calidad de Distrito cuando un municipio reúne los requisitos exigidos en la Ley 1617 de 2013.</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 xml:space="preserve">Aracataca tiene en estos momentos un significativo potencial turístico dentro del ámbito colombiano, cuenta con un legado literario, que es más que un atractivo para una franja de turismo que cada día toma más auge en el mundo, lo cual le daría una capacidad para sustentar una industria turística famosa y, al otorgarle la categoría </w:t>
      </w:r>
      <w:r w:rsidRPr="007249F6">
        <w:rPr>
          <w:rFonts w:ascii="Arial" w:hAnsi="Arial" w:cs="Arial"/>
        </w:rPr>
        <w:lastRenderedPageBreak/>
        <w:t>de "Distrito Literario, Cultural y Turístico", puede organizar su modelo competitivo y sustentable en materia turística.</w:t>
      </w:r>
    </w:p>
    <w:p w:rsidR="003E6441" w:rsidRPr="007249F6" w:rsidRDefault="003E6441">
      <w:pPr>
        <w:jc w:val="both"/>
        <w:rPr>
          <w:rFonts w:ascii="Arial" w:hAnsi="Arial" w:cs="Arial"/>
        </w:rPr>
      </w:pPr>
    </w:p>
    <w:p w:rsidR="00BC21BE" w:rsidRPr="007249F6" w:rsidRDefault="003E6441">
      <w:pPr>
        <w:jc w:val="both"/>
        <w:rPr>
          <w:ins w:id="184" w:author="Johan Sebastian Mosquera Ber" w:date="2018-11-26T11:30:00Z"/>
          <w:rFonts w:ascii="Arial" w:hAnsi="Arial" w:cs="Arial"/>
        </w:rPr>
      </w:pPr>
      <w:del w:id="185" w:author="Johan Sebastian Mosquera Ber" w:date="2018-11-26T11:24:00Z">
        <w:r w:rsidRPr="007249F6" w:rsidDel="00BC21BE">
          <w:rPr>
            <w:rFonts w:ascii="Arial" w:hAnsi="Arial" w:cs="Arial"/>
          </w:rPr>
          <w:delText>Aracataca tiene un</w:delText>
        </w:r>
      </w:del>
      <w:ins w:id="186" w:author="Johan Sebastian Mosquera Ber" w:date="2018-11-26T11:24:00Z">
        <w:r w:rsidR="00BC21BE" w:rsidRPr="007249F6">
          <w:rPr>
            <w:rFonts w:ascii="Arial" w:hAnsi="Arial" w:cs="Arial"/>
          </w:rPr>
          <w:t xml:space="preserve">El </w:t>
        </w:r>
      </w:ins>
      <w:del w:id="187" w:author="Johan Sebastian Mosquera Ber" w:date="2018-11-26T11:24:00Z">
        <w:r w:rsidRPr="007249F6" w:rsidDel="00BC21BE">
          <w:rPr>
            <w:rFonts w:ascii="Arial" w:hAnsi="Arial" w:cs="Arial"/>
          </w:rPr>
          <w:delText xml:space="preserve"> potencial </w:delText>
        </w:r>
      </w:del>
      <w:del w:id="188" w:author="Johan Sebastian Mosquera Ber" w:date="2018-11-26T11:58:00Z">
        <w:r w:rsidRPr="007249F6" w:rsidDel="0050568B">
          <w:rPr>
            <w:rFonts w:ascii="Arial" w:hAnsi="Arial" w:cs="Arial"/>
          </w:rPr>
          <w:delText>turís</w:delText>
        </w:r>
      </w:del>
      <w:ins w:id="189" w:author="Johan Sebastian Mosquera Ber" w:date="2018-11-26T11:58:00Z">
        <w:r w:rsidR="0050568B" w:rsidRPr="007249F6">
          <w:rPr>
            <w:rFonts w:ascii="Arial" w:hAnsi="Arial" w:cs="Arial"/>
            <w:rPrChange w:id="190" w:author="Diana Carolina Linero Florez" w:date="2018-11-26T15:12:00Z">
              <w:rPr/>
            </w:rPrChange>
          </w:rPr>
          <w:t>turismo</w:t>
        </w:r>
      </w:ins>
      <w:del w:id="191" w:author="Johan Sebastian Mosquera Ber" w:date="2018-11-26T11:25:00Z">
        <w:r w:rsidRPr="007249F6" w:rsidDel="00BC21BE">
          <w:rPr>
            <w:rFonts w:ascii="Arial" w:hAnsi="Arial" w:cs="Arial"/>
          </w:rPr>
          <w:delText>tico</w:delText>
        </w:r>
      </w:del>
      <w:ins w:id="192" w:author="Johan Sebastian Mosquera Ber" w:date="2018-11-26T11:24:00Z">
        <w:r w:rsidR="00BC21BE" w:rsidRPr="007249F6">
          <w:rPr>
            <w:rFonts w:ascii="Arial" w:hAnsi="Arial" w:cs="Arial"/>
          </w:rPr>
          <w:t xml:space="preserve"> en Aracataca </w:t>
        </w:r>
      </w:ins>
      <w:ins w:id="193" w:author="Johan Sebastian Mosquera Ber" w:date="2018-11-26T11:28:00Z">
        <w:r w:rsidR="00BC21BE" w:rsidRPr="007249F6">
          <w:rPr>
            <w:rFonts w:ascii="Arial" w:hAnsi="Arial" w:cs="Arial"/>
          </w:rPr>
          <w:t>demanda</w:t>
        </w:r>
      </w:ins>
      <w:ins w:id="194" w:author="Johan Sebastian Mosquera Ber" w:date="2018-11-26T11:24:00Z">
        <w:r w:rsidR="00BC21BE" w:rsidRPr="007249F6">
          <w:rPr>
            <w:rFonts w:ascii="Arial" w:hAnsi="Arial" w:cs="Arial"/>
          </w:rPr>
          <w:t xml:space="preserve"> ser explotado</w:t>
        </w:r>
      </w:ins>
      <w:ins w:id="195" w:author="Johan Sebastian Mosquera Ber" w:date="2018-11-26T11:28:00Z">
        <w:r w:rsidR="00BC21BE" w:rsidRPr="007249F6">
          <w:rPr>
            <w:rFonts w:ascii="Arial" w:hAnsi="Arial" w:cs="Arial"/>
          </w:rPr>
          <w:t xml:space="preserve"> para mejorar la calidad de vida de sus habitantes</w:t>
        </w:r>
      </w:ins>
      <w:ins w:id="196" w:author="Johan Sebastian Mosquera Ber" w:date="2018-11-26T11:24:00Z">
        <w:r w:rsidR="00BC21BE" w:rsidRPr="007249F6">
          <w:rPr>
            <w:rFonts w:ascii="Arial" w:hAnsi="Arial" w:cs="Arial"/>
          </w:rPr>
          <w:t>.</w:t>
        </w:r>
      </w:ins>
      <w:ins w:id="197" w:author="Johan Sebastian Mosquera Ber" w:date="2018-11-26T11:31:00Z">
        <w:r w:rsidR="001E0948" w:rsidRPr="007249F6">
          <w:rPr>
            <w:rFonts w:ascii="Arial" w:hAnsi="Arial" w:cs="Arial"/>
          </w:rPr>
          <w:t xml:space="preserve"> Así las cosas,</w:t>
        </w:r>
      </w:ins>
      <w:ins w:id="198" w:author="Johan Sebastian Mosquera Ber" w:date="2018-11-26T11:24:00Z">
        <w:r w:rsidR="00BC21BE" w:rsidRPr="007249F6">
          <w:rPr>
            <w:rFonts w:ascii="Arial" w:hAnsi="Arial" w:cs="Arial"/>
          </w:rPr>
          <w:t xml:space="preserve"> </w:t>
        </w:r>
      </w:ins>
      <w:ins w:id="199" w:author="Johan Sebastian Mosquera Ber" w:date="2018-11-26T11:32:00Z">
        <w:r w:rsidR="001E0948" w:rsidRPr="007249F6">
          <w:rPr>
            <w:rFonts w:ascii="Arial" w:hAnsi="Arial" w:cs="Arial"/>
          </w:rPr>
          <w:t>p</w:t>
        </w:r>
      </w:ins>
      <w:ins w:id="200" w:author="Johan Sebastian Mosquera Ber" w:date="2018-11-26T11:24:00Z">
        <w:r w:rsidR="00BC21BE" w:rsidRPr="007249F6">
          <w:rPr>
            <w:rFonts w:ascii="Arial" w:hAnsi="Arial" w:cs="Arial"/>
          </w:rPr>
          <w:t>ara poder aumentar</w:t>
        </w:r>
      </w:ins>
      <w:ins w:id="201" w:author="Johan Sebastian Mosquera Ber" w:date="2018-11-26T11:25:00Z">
        <w:r w:rsidR="00BC21BE" w:rsidRPr="007249F6">
          <w:rPr>
            <w:rFonts w:ascii="Arial" w:hAnsi="Arial" w:cs="Arial"/>
          </w:rPr>
          <w:t xml:space="preserve"> los visitantes </w:t>
        </w:r>
      </w:ins>
      <w:ins w:id="202" w:author="Johan Sebastian Mosquera Ber" w:date="2018-11-26T11:58:00Z">
        <w:r w:rsidR="0050568B" w:rsidRPr="007249F6">
          <w:rPr>
            <w:rFonts w:ascii="Arial" w:hAnsi="Arial" w:cs="Arial"/>
            <w:rPrChange w:id="203" w:author="Diana Carolina Linero Florez" w:date="2018-11-26T15:12:00Z">
              <w:rPr/>
            </w:rPrChange>
          </w:rPr>
          <w:t xml:space="preserve">y por ende estimular el crecimiento </w:t>
        </w:r>
      </w:ins>
      <w:ins w:id="204" w:author="Johan Sebastian Mosquera Ber" w:date="2018-11-26T12:00:00Z">
        <w:r w:rsidR="0050568B" w:rsidRPr="007249F6">
          <w:rPr>
            <w:rFonts w:ascii="Arial" w:hAnsi="Arial" w:cs="Arial"/>
            <w:rPrChange w:id="205" w:author="Diana Carolina Linero Florez" w:date="2018-11-26T15:12:00Z">
              <w:rPr/>
            </w:rPrChange>
          </w:rPr>
          <w:t>económico</w:t>
        </w:r>
      </w:ins>
      <w:ins w:id="206" w:author="Johan Sebastian Mosquera Ber" w:date="2018-11-26T11:58:00Z">
        <w:r w:rsidR="0050568B" w:rsidRPr="007249F6">
          <w:rPr>
            <w:rFonts w:ascii="Arial" w:hAnsi="Arial" w:cs="Arial"/>
            <w:rPrChange w:id="207" w:author="Diana Carolina Linero Florez" w:date="2018-11-26T15:12:00Z">
              <w:rPr/>
            </w:rPrChange>
          </w:rPr>
          <w:t xml:space="preserve"> </w:t>
        </w:r>
      </w:ins>
      <w:ins w:id="208" w:author="Johan Sebastian Mosquera Ber" w:date="2018-11-26T11:25:00Z">
        <w:r w:rsidR="00BC21BE" w:rsidRPr="007249F6">
          <w:rPr>
            <w:rFonts w:ascii="Arial" w:hAnsi="Arial" w:cs="Arial"/>
          </w:rPr>
          <w:t>se</w:t>
        </w:r>
      </w:ins>
      <w:del w:id="209" w:author="Johan Sebastian Mosquera Ber" w:date="2018-11-26T11:25:00Z">
        <w:r w:rsidRPr="007249F6" w:rsidDel="00BC21BE">
          <w:rPr>
            <w:rFonts w:ascii="Arial" w:hAnsi="Arial" w:cs="Arial"/>
          </w:rPr>
          <w:delText xml:space="preserve"> que</w:delText>
        </w:r>
      </w:del>
      <w:r w:rsidRPr="007249F6">
        <w:rPr>
          <w:rFonts w:ascii="Arial" w:hAnsi="Arial" w:cs="Arial"/>
        </w:rPr>
        <w:t xml:space="preserve"> requiere</w:t>
      </w:r>
      <w:ins w:id="210" w:author="Johan Sebastian Mosquera Ber" w:date="2018-11-26T11:27:00Z">
        <w:r w:rsidR="00BC21BE" w:rsidRPr="007249F6">
          <w:rPr>
            <w:rFonts w:ascii="Arial" w:hAnsi="Arial" w:cs="Arial"/>
          </w:rPr>
          <w:t>n</w:t>
        </w:r>
      </w:ins>
      <w:r w:rsidRPr="007249F6">
        <w:rPr>
          <w:rFonts w:ascii="Arial" w:hAnsi="Arial" w:cs="Arial"/>
        </w:rPr>
        <w:t xml:space="preserve"> </w:t>
      </w:r>
      <w:del w:id="211" w:author="Johan Sebastian Mosquera Ber" w:date="2018-11-26T11:27:00Z">
        <w:r w:rsidRPr="007249F6" w:rsidDel="00BC21BE">
          <w:rPr>
            <w:rFonts w:ascii="Arial" w:hAnsi="Arial" w:cs="Arial"/>
          </w:rPr>
          <w:delText>de</w:delText>
        </w:r>
      </w:del>
      <w:r w:rsidRPr="007249F6">
        <w:rPr>
          <w:rFonts w:ascii="Arial" w:hAnsi="Arial" w:cs="Arial"/>
        </w:rPr>
        <w:t xml:space="preserve"> infraestructuras adecuadas</w:t>
      </w:r>
      <w:ins w:id="212" w:author="Johan Sebastian Mosquera Ber" w:date="2018-11-26T12:00:00Z">
        <w:r w:rsidR="0050568B" w:rsidRPr="007249F6">
          <w:rPr>
            <w:rFonts w:ascii="Arial" w:hAnsi="Arial" w:cs="Arial"/>
            <w:rPrChange w:id="213" w:author="Diana Carolina Linero Florez" w:date="2018-11-26T15:12:00Z">
              <w:rPr/>
            </w:rPrChange>
          </w:rPr>
          <w:t xml:space="preserve"> para los servic</w:t>
        </w:r>
        <w:r w:rsidR="00376909" w:rsidRPr="007249F6">
          <w:rPr>
            <w:rFonts w:ascii="Arial" w:hAnsi="Arial" w:cs="Arial"/>
            <w:rPrChange w:id="214" w:author="Diana Carolina Linero Florez" w:date="2018-11-26T15:12:00Z">
              <w:rPr/>
            </w:rPrChange>
          </w:rPr>
          <w:t>ios demandados por los turistas:</w:t>
        </w:r>
        <w:r w:rsidR="0050568B" w:rsidRPr="007249F6">
          <w:rPr>
            <w:rFonts w:ascii="Arial" w:hAnsi="Arial" w:cs="Arial"/>
            <w:rPrChange w:id="215" w:author="Diana Carolina Linero Florez" w:date="2018-11-26T15:12:00Z">
              <w:rPr/>
            </w:rPrChange>
          </w:rPr>
          <w:t xml:space="preserve"> transporte, </w:t>
        </w:r>
      </w:ins>
      <w:ins w:id="216" w:author="Johan Sebastian Mosquera Ber" w:date="2018-11-26T12:01:00Z">
        <w:r w:rsidR="0050568B" w:rsidRPr="007249F6">
          <w:rPr>
            <w:rFonts w:ascii="Arial" w:hAnsi="Arial" w:cs="Arial"/>
            <w:rPrChange w:id="217" w:author="Diana Carolina Linero Florez" w:date="2018-11-26T15:12:00Z">
              <w:rPr/>
            </w:rPrChange>
          </w:rPr>
          <w:t>alimentación</w:t>
        </w:r>
      </w:ins>
      <w:ins w:id="218" w:author="Johan Sebastian Mosquera Ber" w:date="2018-11-26T12:00:00Z">
        <w:r w:rsidR="00376909" w:rsidRPr="007249F6">
          <w:rPr>
            <w:rFonts w:ascii="Arial" w:hAnsi="Arial" w:cs="Arial"/>
            <w:rPrChange w:id="219" w:author="Diana Carolina Linero Florez" w:date="2018-11-26T15:12:00Z">
              <w:rPr/>
            </w:rPrChange>
          </w:rPr>
          <w:t xml:space="preserve">, </w:t>
        </w:r>
      </w:ins>
      <w:ins w:id="220" w:author="Johan Sebastian Mosquera Ber" w:date="2018-11-26T12:01:00Z">
        <w:r w:rsidR="0050568B" w:rsidRPr="007249F6">
          <w:rPr>
            <w:rFonts w:ascii="Arial" w:hAnsi="Arial" w:cs="Arial"/>
            <w:rPrChange w:id="221" w:author="Diana Carolina Linero Florez" w:date="2018-11-26T15:12:00Z">
              <w:rPr/>
            </w:rPrChange>
          </w:rPr>
          <w:t>hospedaje; pues</w:t>
        </w:r>
      </w:ins>
      <w:ins w:id="222" w:author="Johan Sebastian Mosquera Ber" w:date="2018-11-26T11:27:00Z">
        <w:r w:rsidR="00BC21BE" w:rsidRPr="007249F6">
          <w:rPr>
            <w:rFonts w:ascii="Arial" w:hAnsi="Arial" w:cs="Arial"/>
          </w:rPr>
          <w:t xml:space="preserve"> para el alojamiento </w:t>
        </w:r>
      </w:ins>
      <w:ins w:id="223" w:author="Johan Sebastian Mosquera Ber" w:date="2018-11-26T12:02:00Z">
        <w:r w:rsidR="0050568B" w:rsidRPr="007249F6">
          <w:rPr>
            <w:rFonts w:ascii="Arial" w:hAnsi="Arial" w:cs="Arial"/>
            <w:rPrChange w:id="224" w:author="Diana Carolina Linero Florez" w:date="2018-11-26T15:12:00Z">
              <w:rPr/>
            </w:rPrChange>
          </w:rPr>
          <w:t xml:space="preserve">de los visitantes </w:t>
        </w:r>
      </w:ins>
      <w:ins w:id="225" w:author="Johan Sebastian Mosquera Ber" w:date="2018-11-26T12:04:00Z">
        <w:r w:rsidR="00376909" w:rsidRPr="007249F6">
          <w:rPr>
            <w:rFonts w:ascii="Arial" w:hAnsi="Arial" w:cs="Arial"/>
            <w:rPrChange w:id="226" w:author="Diana Carolina Linero Florez" w:date="2018-11-26T15:12:00Z">
              <w:rPr/>
            </w:rPrChange>
          </w:rPr>
          <w:t xml:space="preserve">Aracataca </w:t>
        </w:r>
      </w:ins>
      <w:ins w:id="227" w:author="Johan Sebastian Mosquera Ber" w:date="2018-11-26T11:30:00Z">
        <w:r w:rsidR="00376909" w:rsidRPr="007249F6">
          <w:rPr>
            <w:rFonts w:ascii="Arial" w:hAnsi="Arial" w:cs="Arial"/>
            <w:rPrChange w:id="228" w:author="Diana Carolina Linero Florez" w:date="2018-11-26T15:12:00Z">
              <w:rPr/>
            </w:rPrChange>
          </w:rPr>
          <w:t xml:space="preserve">no </w:t>
        </w:r>
        <w:r w:rsidR="00BC21BE" w:rsidRPr="007249F6">
          <w:rPr>
            <w:rFonts w:ascii="Arial" w:hAnsi="Arial" w:cs="Arial"/>
          </w:rPr>
          <w:t xml:space="preserve">cuenta con un hotel </w:t>
        </w:r>
        <w:r w:rsidR="0050568B" w:rsidRPr="007249F6">
          <w:rPr>
            <w:rFonts w:ascii="Arial" w:hAnsi="Arial" w:cs="Arial"/>
            <w:rPrChange w:id="229" w:author="Diana Carolina Linero Florez" w:date="2018-11-26T15:12:00Z">
              <w:rPr/>
            </w:rPrChange>
          </w:rPr>
          <w:t>en el</w:t>
        </w:r>
        <w:r w:rsidR="00BC21BE" w:rsidRPr="007249F6">
          <w:rPr>
            <w:rFonts w:ascii="Arial" w:hAnsi="Arial" w:cs="Arial"/>
          </w:rPr>
          <w:t xml:space="preserve"> municipio</w:t>
        </w:r>
      </w:ins>
      <w:ins w:id="230" w:author="Johan Sebastian Mosquera Ber" w:date="2018-11-26T12:05:00Z">
        <w:r w:rsidR="00376909" w:rsidRPr="007249F6">
          <w:rPr>
            <w:rFonts w:ascii="Arial" w:hAnsi="Arial" w:cs="Arial"/>
            <w:rPrChange w:id="231" w:author="Diana Carolina Linero Florez" w:date="2018-11-26T15:12:00Z">
              <w:rPr/>
            </w:rPrChange>
          </w:rPr>
          <w:t xml:space="preserve"> que</w:t>
        </w:r>
      </w:ins>
      <w:ins w:id="232" w:author="Johan Sebastian Mosquera Ber" w:date="2018-11-26T11:30:00Z">
        <w:r w:rsidR="00BC21BE" w:rsidRPr="007249F6">
          <w:rPr>
            <w:rFonts w:ascii="Arial" w:hAnsi="Arial" w:cs="Arial"/>
          </w:rPr>
          <w:t xml:space="preserve"> </w:t>
        </w:r>
      </w:ins>
      <w:ins w:id="233" w:author="Johan Sebastian Mosquera Ber" w:date="2018-11-26T11:31:00Z">
        <w:r w:rsidR="00BC21BE" w:rsidRPr="007249F6">
          <w:rPr>
            <w:rFonts w:ascii="Arial" w:hAnsi="Arial" w:cs="Arial"/>
          </w:rPr>
          <w:t>pueda garantizar</w:t>
        </w:r>
      </w:ins>
      <w:ins w:id="234" w:author="Johan Sebastian Mosquera Ber" w:date="2018-11-26T12:01:00Z">
        <w:r w:rsidR="0050568B" w:rsidRPr="007249F6">
          <w:rPr>
            <w:rFonts w:ascii="Arial" w:hAnsi="Arial" w:cs="Arial"/>
            <w:rPrChange w:id="235" w:author="Diana Carolina Linero Florez" w:date="2018-11-26T15:12:00Z">
              <w:rPr/>
            </w:rPrChange>
          </w:rPr>
          <w:t xml:space="preserve"> la</w:t>
        </w:r>
      </w:ins>
      <w:ins w:id="236" w:author="Johan Sebastian Mosquera Ber" w:date="2018-11-26T11:31:00Z">
        <w:r w:rsidR="001E0948" w:rsidRPr="007249F6">
          <w:rPr>
            <w:rFonts w:ascii="Arial" w:hAnsi="Arial" w:cs="Arial"/>
          </w:rPr>
          <w:t xml:space="preserve"> total comodidad a los turistas</w:t>
        </w:r>
      </w:ins>
      <w:ins w:id="237" w:author="Johan Sebastian Mosquera Ber" w:date="2018-11-26T12:05:00Z">
        <w:r w:rsidR="00376909" w:rsidRPr="007249F6">
          <w:rPr>
            <w:rFonts w:ascii="Arial" w:hAnsi="Arial" w:cs="Arial"/>
            <w:rPrChange w:id="238" w:author="Diana Carolina Linero Florez" w:date="2018-11-26T15:12:00Z">
              <w:rPr/>
            </w:rPrChange>
          </w:rPr>
          <w:t xml:space="preserve"> nacionales y extranjeros</w:t>
        </w:r>
      </w:ins>
      <w:ins w:id="239" w:author="Johan Sebastian Mosquera Ber" w:date="2018-11-26T12:01:00Z">
        <w:r w:rsidR="0050568B" w:rsidRPr="007249F6">
          <w:rPr>
            <w:rFonts w:ascii="Arial" w:hAnsi="Arial" w:cs="Arial"/>
            <w:rPrChange w:id="240" w:author="Diana Carolina Linero Florez" w:date="2018-11-26T15:12:00Z">
              <w:rPr/>
            </w:rPrChange>
          </w:rPr>
          <w:t xml:space="preserve"> en su </w:t>
        </w:r>
      </w:ins>
      <w:ins w:id="241" w:author="Johan Sebastian Mosquera Ber" w:date="2018-11-26T12:02:00Z">
        <w:r w:rsidR="0050568B" w:rsidRPr="007249F6">
          <w:rPr>
            <w:rFonts w:ascii="Arial" w:hAnsi="Arial" w:cs="Arial"/>
            <w:rPrChange w:id="242" w:author="Diana Carolina Linero Florez" w:date="2018-11-26T15:12:00Z">
              <w:rPr/>
            </w:rPrChange>
          </w:rPr>
          <w:t>estadía</w:t>
        </w:r>
      </w:ins>
      <w:ins w:id="243" w:author="Johan Sebastian Mosquera Ber" w:date="2018-11-26T11:31:00Z">
        <w:r w:rsidR="00376909" w:rsidRPr="007249F6">
          <w:rPr>
            <w:rFonts w:ascii="Arial" w:hAnsi="Arial" w:cs="Arial"/>
            <w:rPrChange w:id="244" w:author="Diana Carolina Linero Florez" w:date="2018-11-26T15:12:00Z">
              <w:rPr/>
            </w:rPrChange>
          </w:rPr>
          <w:t>. De existir</w:t>
        </w:r>
      </w:ins>
      <w:ins w:id="245" w:author="Johan Sebastian Mosquera Ber" w:date="2018-11-26T12:03:00Z">
        <w:r w:rsidR="00376909" w:rsidRPr="007249F6">
          <w:rPr>
            <w:rFonts w:ascii="Arial" w:hAnsi="Arial" w:cs="Arial"/>
            <w:rPrChange w:id="246" w:author="Diana Carolina Linero Florez" w:date="2018-11-26T15:12:00Z">
              <w:rPr/>
            </w:rPrChange>
          </w:rPr>
          <w:t>, el hecho de que los visitantes</w:t>
        </w:r>
      </w:ins>
      <w:ins w:id="247" w:author="Johan Sebastian Mosquera Ber" w:date="2018-11-26T11:31:00Z">
        <w:r w:rsidR="00376909" w:rsidRPr="007249F6">
          <w:rPr>
            <w:rFonts w:ascii="Arial" w:hAnsi="Arial" w:cs="Arial"/>
            <w:rPrChange w:id="248" w:author="Diana Carolina Linero Florez" w:date="2018-11-26T15:12:00Z">
              <w:rPr/>
            </w:rPrChange>
          </w:rPr>
          <w:t xml:space="preserve"> pernoten</w:t>
        </w:r>
      </w:ins>
      <w:ins w:id="249" w:author="Johan Sebastian Mosquera Ber" w:date="2018-11-26T12:05:00Z">
        <w:r w:rsidR="00376909" w:rsidRPr="007249F6">
          <w:rPr>
            <w:rFonts w:ascii="Arial" w:hAnsi="Arial" w:cs="Arial"/>
            <w:rPrChange w:id="250" w:author="Diana Carolina Linero Florez" w:date="2018-11-26T15:12:00Z">
              <w:rPr/>
            </w:rPrChange>
          </w:rPr>
          <w:t xml:space="preserve"> en </w:t>
        </w:r>
      </w:ins>
      <w:ins w:id="251" w:author="Johan Sebastian Mosquera Ber" w:date="2018-11-26T12:06:00Z">
        <w:r w:rsidR="00376909" w:rsidRPr="007249F6">
          <w:rPr>
            <w:rFonts w:ascii="Arial" w:hAnsi="Arial" w:cs="Arial"/>
            <w:rPrChange w:id="252" w:author="Diana Carolina Linero Florez" w:date="2018-11-26T15:12:00Z">
              <w:rPr/>
            </w:rPrChange>
          </w:rPr>
          <w:t>el municipio</w:t>
        </w:r>
      </w:ins>
      <w:ins w:id="253" w:author="Johan Sebastian Mosquera Ber" w:date="2018-11-26T11:31:00Z">
        <w:r w:rsidR="001E0948" w:rsidRPr="007249F6">
          <w:rPr>
            <w:rFonts w:ascii="Arial" w:hAnsi="Arial" w:cs="Arial"/>
          </w:rPr>
          <w:t xml:space="preserve"> </w:t>
        </w:r>
      </w:ins>
      <w:ins w:id="254" w:author="Johan Sebastian Mosquera Ber" w:date="2018-11-26T12:04:00Z">
        <w:r w:rsidR="00376909" w:rsidRPr="007249F6">
          <w:rPr>
            <w:rFonts w:ascii="Arial" w:hAnsi="Arial" w:cs="Arial"/>
            <w:rPrChange w:id="255" w:author="Diana Carolina Linero Florez" w:date="2018-11-26T15:12:00Z">
              <w:rPr/>
            </w:rPrChange>
          </w:rPr>
          <w:t>dinamizaría</w:t>
        </w:r>
      </w:ins>
      <w:ins w:id="256" w:author="Johan Sebastian Mosquera Ber" w:date="2018-11-26T11:31:00Z">
        <w:r w:rsidR="001E0948" w:rsidRPr="007249F6">
          <w:rPr>
            <w:rFonts w:ascii="Arial" w:hAnsi="Arial" w:cs="Arial"/>
          </w:rPr>
          <w:t xml:space="preserve"> la </w:t>
        </w:r>
      </w:ins>
      <w:ins w:id="257" w:author="Johan Sebastian Mosquera Ber" w:date="2018-11-26T11:32:00Z">
        <w:r w:rsidR="001E0948" w:rsidRPr="007249F6">
          <w:rPr>
            <w:rFonts w:ascii="Arial" w:hAnsi="Arial" w:cs="Arial"/>
          </w:rPr>
          <w:t>economía</w:t>
        </w:r>
      </w:ins>
      <w:ins w:id="258" w:author="Johan Sebastian Mosquera Ber" w:date="2018-11-26T12:03:00Z">
        <w:r w:rsidR="00376909" w:rsidRPr="007249F6">
          <w:rPr>
            <w:rFonts w:ascii="Arial" w:hAnsi="Arial" w:cs="Arial"/>
            <w:rPrChange w:id="259" w:author="Diana Carolina Linero Florez" w:date="2018-11-26T15:12:00Z">
              <w:rPr/>
            </w:rPrChange>
          </w:rPr>
          <w:t xml:space="preserve">, pues se demandarías </w:t>
        </w:r>
      </w:ins>
      <w:ins w:id="260" w:author="Johan Sebastian Mosquera Ber" w:date="2018-11-26T12:04:00Z">
        <w:r w:rsidR="00376909" w:rsidRPr="007249F6">
          <w:rPr>
            <w:rFonts w:ascii="Arial" w:hAnsi="Arial" w:cs="Arial"/>
            <w:rPrChange w:id="261" w:author="Diana Carolina Linero Florez" w:date="2018-11-26T15:12:00Z">
              <w:rPr/>
            </w:rPrChange>
          </w:rPr>
          <w:t>más</w:t>
        </w:r>
      </w:ins>
      <w:ins w:id="262" w:author="Johan Sebastian Mosquera Ber" w:date="2018-11-26T12:03:00Z">
        <w:r w:rsidR="00376909" w:rsidRPr="007249F6">
          <w:rPr>
            <w:rFonts w:ascii="Arial" w:hAnsi="Arial" w:cs="Arial"/>
            <w:rPrChange w:id="263" w:author="Diana Carolina Linero Florez" w:date="2018-11-26T15:12:00Z">
              <w:rPr/>
            </w:rPrChange>
          </w:rPr>
          <w:t xml:space="preserve"> servicios por parte de los turistas.</w:t>
        </w:r>
      </w:ins>
    </w:p>
    <w:p w:rsidR="00BC21BE" w:rsidRPr="007249F6" w:rsidRDefault="00BC21BE">
      <w:pPr>
        <w:jc w:val="both"/>
        <w:rPr>
          <w:ins w:id="264" w:author="Johan Sebastian Mosquera Ber" w:date="2018-11-26T11:30:00Z"/>
          <w:rFonts w:ascii="Arial" w:hAnsi="Arial" w:cs="Arial"/>
        </w:rPr>
      </w:pPr>
    </w:p>
    <w:p w:rsidR="003E6441" w:rsidRPr="007249F6" w:rsidRDefault="001E0948">
      <w:pPr>
        <w:jc w:val="both"/>
        <w:rPr>
          <w:rFonts w:ascii="Arial" w:hAnsi="Arial" w:cs="Arial"/>
        </w:rPr>
      </w:pPr>
      <w:ins w:id="265" w:author="Johan Sebastian Mosquera Ber" w:date="2018-11-26T11:27:00Z">
        <w:r w:rsidRPr="007249F6">
          <w:rPr>
            <w:rFonts w:ascii="Arial" w:hAnsi="Arial" w:cs="Arial"/>
          </w:rPr>
          <w:t xml:space="preserve">Entre </w:t>
        </w:r>
      </w:ins>
      <w:ins w:id="266" w:author="Johan Sebastian Mosquera Ber" w:date="2018-11-26T11:33:00Z">
        <w:r w:rsidRPr="007249F6">
          <w:rPr>
            <w:rFonts w:ascii="Arial" w:hAnsi="Arial" w:cs="Arial"/>
          </w:rPr>
          <w:t>tanto</w:t>
        </w:r>
      </w:ins>
      <w:ins w:id="267" w:author="Johan Sebastian Mosquera Ber" w:date="2018-11-26T11:27:00Z">
        <w:r w:rsidRPr="007249F6">
          <w:rPr>
            <w:rFonts w:ascii="Arial" w:hAnsi="Arial" w:cs="Arial"/>
          </w:rPr>
          <w:t>,</w:t>
        </w:r>
        <w:r w:rsidR="00BC21BE" w:rsidRPr="007249F6">
          <w:rPr>
            <w:rFonts w:ascii="Arial" w:hAnsi="Arial" w:cs="Arial"/>
          </w:rPr>
          <w:t xml:space="preserve"> se es necesario </w:t>
        </w:r>
      </w:ins>
      <w:del w:id="268" w:author="Johan Sebastian Mosquera Ber" w:date="2018-11-26T11:27:00Z">
        <w:r w:rsidR="003E6441" w:rsidRPr="007249F6" w:rsidDel="00BC21BE">
          <w:rPr>
            <w:rFonts w:ascii="Arial" w:hAnsi="Arial" w:cs="Arial"/>
          </w:rPr>
          <w:delText>, al</w:delText>
        </w:r>
      </w:del>
      <w:r w:rsidR="003E6441" w:rsidRPr="007249F6">
        <w:rPr>
          <w:rFonts w:ascii="Arial" w:hAnsi="Arial" w:cs="Arial"/>
        </w:rPr>
        <w:t xml:space="preserve"> potencializar sus </w:t>
      </w:r>
      <w:del w:id="269" w:author="Johan Sebastian Mosquera Ber" w:date="2018-11-26T11:28:00Z">
        <w:r w:rsidR="003E6441" w:rsidRPr="007249F6" w:rsidDel="00BC21BE">
          <w:rPr>
            <w:rFonts w:ascii="Arial" w:hAnsi="Arial" w:cs="Arial"/>
          </w:rPr>
          <w:delText>recursos</w:delText>
        </w:r>
      </w:del>
      <w:ins w:id="270" w:author="Johan Sebastian Mosquera Ber" w:date="2018-11-26T11:28:00Z">
        <w:r w:rsidR="00BC21BE" w:rsidRPr="007249F6">
          <w:rPr>
            <w:rFonts w:ascii="Arial" w:hAnsi="Arial" w:cs="Arial"/>
          </w:rPr>
          <w:t>lugares de interés</w:t>
        </w:r>
      </w:ins>
      <w:ins w:id="271" w:author="Johan Sebastian Mosquera Ber" w:date="2018-11-26T11:29:00Z">
        <w:r w:rsidR="00BC21BE" w:rsidRPr="007249F6">
          <w:rPr>
            <w:rFonts w:ascii="Arial" w:hAnsi="Arial" w:cs="Arial"/>
          </w:rPr>
          <w:t>, y</w:t>
        </w:r>
      </w:ins>
      <w:ins w:id="272" w:author="Johan Sebastian Mosquera Ber" w:date="2018-11-26T11:35:00Z">
        <w:r w:rsidRPr="007249F6">
          <w:rPr>
            <w:rFonts w:ascii="Arial" w:hAnsi="Arial" w:cs="Arial"/>
          </w:rPr>
          <w:t xml:space="preserve"> darles mayor reconocimiento nacional e internacional</w:t>
        </w:r>
      </w:ins>
      <w:ins w:id="273" w:author="Johan Sebastian Mosquera Ber" w:date="2018-11-26T12:08:00Z">
        <w:r w:rsidR="00376909" w:rsidRPr="007249F6">
          <w:rPr>
            <w:rFonts w:ascii="Arial" w:hAnsi="Arial" w:cs="Arial"/>
            <w:rPrChange w:id="274" w:author="Diana Carolina Linero Florez" w:date="2018-11-26T15:12:00Z">
              <w:rPr/>
            </w:rPrChange>
          </w:rPr>
          <w:t xml:space="preserve"> a través de la </w:t>
        </w:r>
      </w:ins>
      <w:ins w:id="275" w:author="Johan Sebastian Mosquera Ber" w:date="2018-11-26T12:09:00Z">
        <w:r w:rsidR="00376909" w:rsidRPr="007249F6">
          <w:rPr>
            <w:rFonts w:ascii="Arial" w:hAnsi="Arial" w:cs="Arial"/>
            <w:rPrChange w:id="276" w:author="Diana Carolina Linero Florez" w:date="2018-11-26T15:12:00Z">
              <w:rPr/>
            </w:rPrChange>
          </w:rPr>
          <w:t>Declaración</w:t>
        </w:r>
      </w:ins>
      <w:ins w:id="277" w:author="Johan Sebastian Mosquera Ber" w:date="2018-11-26T12:08:00Z">
        <w:r w:rsidR="00376909" w:rsidRPr="007249F6">
          <w:rPr>
            <w:rFonts w:ascii="Arial" w:hAnsi="Arial" w:cs="Arial"/>
            <w:rPrChange w:id="278" w:author="Diana Carolina Linero Florez" w:date="2018-11-26T15:12:00Z">
              <w:rPr/>
            </w:rPrChange>
          </w:rPr>
          <w:t xml:space="preserve"> de Distrito Literario, Cultural y </w:t>
        </w:r>
        <w:proofErr w:type="spellStart"/>
        <w:r w:rsidR="00376909" w:rsidRPr="007249F6">
          <w:rPr>
            <w:rFonts w:ascii="Arial" w:hAnsi="Arial" w:cs="Arial"/>
            <w:rPrChange w:id="279" w:author="Diana Carolina Linero Florez" w:date="2018-11-26T15:12:00Z">
              <w:rPr/>
            </w:rPrChange>
          </w:rPr>
          <w:t>Turistico</w:t>
        </w:r>
      </w:ins>
      <w:proofErr w:type="spellEnd"/>
      <w:r w:rsidR="003E6441" w:rsidRPr="007249F6">
        <w:rPr>
          <w:rFonts w:ascii="Arial" w:hAnsi="Arial" w:cs="Arial"/>
        </w:rPr>
        <w:t>,</w:t>
      </w:r>
      <w:ins w:id="280" w:author="Johan Sebastian Mosquera Ber" w:date="2018-11-26T11:33:00Z">
        <w:r w:rsidRPr="007249F6">
          <w:rPr>
            <w:rFonts w:ascii="Arial" w:hAnsi="Arial" w:cs="Arial"/>
          </w:rPr>
          <w:t xml:space="preserve"> pues serian estrategias que trascenderían a </w:t>
        </w:r>
      </w:ins>
      <w:ins w:id="281" w:author="Johan Sebastian Mosquera Ber" w:date="2018-11-26T11:34:00Z">
        <w:r w:rsidRPr="007249F6">
          <w:rPr>
            <w:rFonts w:ascii="Arial" w:hAnsi="Arial" w:cs="Arial"/>
          </w:rPr>
          <w:t>más</w:t>
        </w:r>
      </w:ins>
      <w:ins w:id="282" w:author="Johan Sebastian Mosquera Ber" w:date="2018-11-26T11:33:00Z">
        <w:r w:rsidRPr="007249F6">
          <w:rPr>
            <w:rFonts w:ascii="Arial" w:hAnsi="Arial" w:cs="Arial"/>
          </w:rPr>
          <w:t xml:space="preserve"> personas, lo que </w:t>
        </w:r>
      </w:ins>
      <w:ins w:id="283" w:author="Johan Sebastian Mosquera Ber" w:date="2018-11-26T11:34:00Z">
        <w:r w:rsidRPr="007249F6">
          <w:rPr>
            <w:rFonts w:ascii="Arial" w:hAnsi="Arial" w:cs="Arial"/>
          </w:rPr>
          <w:t>generaría más interés sobre los visitantes colombianos y extranjeros.</w:t>
        </w:r>
      </w:ins>
      <w:ins w:id="284" w:author="Johan Sebastian Mosquera Ber" w:date="2018-11-26T11:33:00Z">
        <w:r w:rsidRPr="007249F6">
          <w:rPr>
            <w:rFonts w:ascii="Arial" w:hAnsi="Arial" w:cs="Arial"/>
          </w:rPr>
          <w:t xml:space="preserve"> </w:t>
        </w:r>
      </w:ins>
      <w:r w:rsidR="003E6441" w:rsidRPr="007249F6">
        <w:rPr>
          <w:rFonts w:ascii="Arial" w:hAnsi="Arial" w:cs="Arial"/>
        </w:rPr>
        <w:t xml:space="preserve"> </w:t>
      </w:r>
      <w:del w:id="285" w:author="Johan Sebastian Mosquera Ber" w:date="2018-11-26T11:34:00Z">
        <w:r w:rsidR="003E6441" w:rsidRPr="007249F6" w:rsidDel="001E0948">
          <w:rPr>
            <w:rFonts w:ascii="Arial" w:hAnsi="Arial" w:cs="Arial"/>
          </w:rPr>
          <w:delText xml:space="preserve">optimizaran su infraestructura con el objetivo de poder recibir mejor a los turistas y permitir que puedan hasta pernoctar, </w:delText>
        </w:r>
      </w:del>
      <w:del w:id="286" w:author="Johan Sebastian Mosquera Ber" w:date="2018-11-26T11:30:00Z">
        <w:r w:rsidR="003E6441" w:rsidRPr="007249F6" w:rsidDel="00BC21BE">
          <w:rPr>
            <w:rFonts w:ascii="Arial" w:hAnsi="Arial" w:cs="Arial"/>
          </w:rPr>
          <w:delText>ya que hoy ni con un hotel cuenta el municipio, todos los turistas visitan y se devuelven a otras ciudades, lo que sin duda perjudica esa franja económica que podría explotarse mejor.</w:delText>
        </w:r>
      </w:del>
    </w:p>
    <w:p w:rsidR="003E6441" w:rsidRPr="007249F6" w:rsidRDefault="003E6441">
      <w:pPr>
        <w:jc w:val="both"/>
        <w:rPr>
          <w:rFonts w:ascii="Arial" w:hAnsi="Arial" w:cs="Arial"/>
        </w:rPr>
      </w:pPr>
    </w:p>
    <w:p w:rsidR="003E6441" w:rsidRDefault="003E6441">
      <w:pPr>
        <w:jc w:val="both"/>
        <w:rPr>
          <w:ins w:id="287" w:author="Diana Carolina Linero Florez" w:date="2018-11-28T12:44:00Z"/>
          <w:rFonts w:ascii="Arial" w:hAnsi="Arial" w:cs="Arial"/>
        </w:rPr>
      </w:pPr>
      <w:r w:rsidRPr="007249F6">
        <w:rPr>
          <w:rFonts w:ascii="Arial" w:hAnsi="Arial" w:cs="Arial"/>
        </w:rPr>
        <w:t>Para ilustrar un poco la afirmación sobre el potencial turístico que tiene Aracataca, tengamos solo en cuenta la visita de la casa del telegrafista comparando el 2017 con lo que va del año 2018:</w:t>
      </w:r>
    </w:p>
    <w:p w:rsidR="007C764D" w:rsidRPr="007249F6" w:rsidDel="007C764D" w:rsidRDefault="007C764D">
      <w:pPr>
        <w:jc w:val="both"/>
        <w:rPr>
          <w:del w:id="288" w:author="Diana Carolina Linero Florez" w:date="2018-11-28T12:46:00Z"/>
          <w:rFonts w:ascii="Arial" w:hAnsi="Arial" w:cs="Arial"/>
        </w:rPr>
      </w:pPr>
    </w:p>
    <w:p w:rsidR="003E6441" w:rsidRPr="007249F6" w:rsidRDefault="003E6441">
      <w:pPr>
        <w:jc w:val="both"/>
        <w:rPr>
          <w:rFonts w:ascii="Arial" w:hAnsi="Arial" w:cs="Arial"/>
        </w:rPr>
      </w:pPr>
    </w:p>
    <w:p w:rsidR="003E6441" w:rsidRPr="007249F6" w:rsidDel="002060E2" w:rsidRDefault="003E6441">
      <w:pPr>
        <w:jc w:val="both"/>
        <w:rPr>
          <w:del w:id="289" w:author="Diana Carolina Linero Florez" w:date="2018-11-28T12:33:00Z"/>
          <w:rFonts w:ascii="Arial" w:hAnsi="Arial" w:cs="Arial"/>
        </w:rPr>
      </w:pPr>
    </w:p>
    <w:p w:rsidR="003E6441" w:rsidRPr="007249F6" w:rsidDel="002060E2" w:rsidRDefault="003E6441">
      <w:pPr>
        <w:jc w:val="both"/>
        <w:rPr>
          <w:del w:id="290" w:author="Diana Carolina Linero Florez" w:date="2018-11-28T12:33:00Z"/>
          <w:rFonts w:ascii="Arial" w:hAnsi="Arial" w:cs="Arial"/>
        </w:rPr>
      </w:pPr>
    </w:p>
    <w:tbl>
      <w:tblPr>
        <w:tblW w:w="7650" w:type="dxa"/>
        <w:tblCellMar>
          <w:left w:w="70" w:type="dxa"/>
          <w:right w:w="70" w:type="dxa"/>
        </w:tblCellMar>
        <w:tblLook w:val="04A0" w:firstRow="1" w:lastRow="0" w:firstColumn="1" w:lastColumn="0" w:noHBand="0" w:noVBand="1"/>
      </w:tblPr>
      <w:tblGrid>
        <w:gridCol w:w="1503"/>
        <w:gridCol w:w="1894"/>
        <w:gridCol w:w="2127"/>
        <w:gridCol w:w="2126"/>
      </w:tblGrid>
      <w:tr w:rsidR="003E6441" w:rsidRPr="007249F6" w:rsidTr="00E65D51">
        <w:trPr>
          <w:trHeight w:val="300"/>
        </w:trPr>
        <w:tc>
          <w:tcPr>
            <w:tcW w:w="7650" w:type="dxa"/>
            <w:gridSpan w:val="4"/>
            <w:tcBorders>
              <w:top w:val="single" w:sz="4" w:space="0" w:color="auto"/>
              <w:left w:val="single" w:sz="4" w:space="0" w:color="auto"/>
              <w:bottom w:val="single" w:sz="4" w:space="0" w:color="auto"/>
              <w:right w:val="single" w:sz="4" w:space="0" w:color="auto"/>
            </w:tcBorders>
            <w:shd w:val="clear" w:color="000000" w:fill="FABF8F"/>
            <w:noWrap/>
            <w:vAlign w:val="bottom"/>
            <w:hideMark/>
          </w:tcPr>
          <w:p w:rsidR="003E6441" w:rsidRPr="007249F6" w:rsidRDefault="003E6441">
            <w:pPr>
              <w:jc w:val="center"/>
              <w:rPr>
                <w:rFonts w:ascii="Arial" w:hAnsi="Arial" w:cs="Arial"/>
                <w:b/>
                <w:bCs/>
                <w:color w:val="000000"/>
                <w:lang w:eastAsia="es-CO"/>
                <w:rPrChange w:id="291" w:author="Diana Carolina Linero Florez" w:date="2018-11-26T15:12:00Z">
                  <w:rPr>
                    <w:rFonts w:ascii="Calibri" w:hAnsi="Calibri" w:cs="Calibri"/>
                    <w:b/>
                    <w:bCs/>
                    <w:color w:val="000000"/>
                    <w:lang w:eastAsia="es-CO"/>
                  </w:rPr>
                </w:rPrChange>
              </w:rPr>
            </w:pPr>
            <w:r w:rsidRPr="007249F6">
              <w:rPr>
                <w:rFonts w:ascii="Arial" w:hAnsi="Arial" w:cs="Arial"/>
                <w:b/>
                <w:bCs/>
                <w:color w:val="000000"/>
                <w:lang w:eastAsia="es-CO"/>
                <w:rPrChange w:id="292" w:author="Diana Carolina Linero Florez" w:date="2018-11-26T15:12:00Z">
                  <w:rPr>
                    <w:rFonts w:ascii="Calibri" w:hAnsi="Calibri" w:cs="Calibri"/>
                    <w:b/>
                    <w:bCs/>
                    <w:color w:val="000000"/>
                    <w:lang w:eastAsia="es-CO"/>
                  </w:rPr>
                </w:rPrChange>
              </w:rPr>
              <w:t>visitas mensuales casa del telegrafista 2017</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000000" w:fill="FFFF00"/>
            <w:noWrap/>
            <w:vAlign w:val="bottom"/>
            <w:hideMark/>
          </w:tcPr>
          <w:p w:rsidR="003E6441" w:rsidRPr="007249F6" w:rsidRDefault="003E6441">
            <w:pPr>
              <w:jc w:val="center"/>
              <w:rPr>
                <w:rFonts w:ascii="Arial" w:hAnsi="Arial" w:cs="Arial"/>
                <w:color w:val="000000"/>
                <w:lang w:eastAsia="es-CO"/>
                <w:rPrChange w:id="29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294" w:author="Diana Carolina Linero Florez" w:date="2018-11-26T15:12:00Z">
                  <w:rPr>
                    <w:rFonts w:ascii="Calibri" w:hAnsi="Calibri" w:cs="Calibri"/>
                    <w:color w:val="000000"/>
                    <w:lang w:eastAsia="es-CO"/>
                  </w:rPr>
                </w:rPrChange>
              </w:rPr>
              <w:t>Meses</w:t>
            </w:r>
          </w:p>
        </w:tc>
        <w:tc>
          <w:tcPr>
            <w:tcW w:w="1894" w:type="dxa"/>
            <w:tcBorders>
              <w:top w:val="nil"/>
              <w:left w:val="nil"/>
              <w:bottom w:val="single" w:sz="4" w:space="0" w:color="auto"/>
              <w:right w:val="single" w:sz="4" w:space="0" w:color="auto"/>
            </w:tcBorders>
            <w:shd w:val="clear" w:color="000000" w:fill="FFFF00"/>
            <w:noWrap/>
            <w:vAlign w:val="bottom"/>
            <w:hideMark/>
          </w:tcPr>
          <w:p w:rsidR="003E6441" w:rsidRPr="007249F6" w:rsidRDefault="003E6441">
            <w:pPr>
              <w:jc w:val="center"/>
              <w:rPr>
                <w:rFonts w:ascii="Arial" w:hAnsi="Arial" w:cs="Arial"/>
                <w:color w:val="000000"/>
                <w:lang w:eastAsia="es-CO"/>
                <w:rPrChange w:id="29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296" w:author="Diana Carolina Linero Florez" w:date="2018-11-26T15:12:00Z">
                  <w:rPr>
                    <w:rFonts w:ascii="Calibri" w:hAnsi="Calibri" w:cs="Calibri"/>
                    <w:color w:val="000000"/>
                    <w:lang w:eastAsia="es-CO"/>
                  </w:rPr>
                </w:rPrChange>
              </w:rPr>
              <w:t>Extranjeros</w:t>
            </w:r>
          </w:p>
        </w:tc>
        <w:tc>
          <w:tcPr>
            <w:tcW w:w="2127" w:type="dxa"/>
            <w:tcBorders>
              <w:top w:val="nil"/>
              <w:left w:val="nil"/>
              <w:bottom w:val="single" w:sz="4" w:space="0" w:color="auto"/>
              <w:right w:val="single" w:sz="4" w:space="0" w:color="auto"/>
            </w:tcBorders>
            <w:shd w:val="clear" w:color="000000" w:fill="FFFF00"/>
            <w:noWrap/>
            <w:vAlign w:val="bottom"/>
            <w:hideMark/>
          </w:tcPr>
          <w:p w:rsidR="003E6441" w:rsidRPr="007249F6" w:rsidRDefault="003E6441">
            <w:pPr>
              <w:jc w:val="center"/>
              <w:rPr>
                <w:rFonts w:ascii="Arial" w:hAnsi="Arial" w:cs="Arial"/>
                <w:color w:val="000000"/>
                <w:lang w:eastAsia="es-CO"/>
                <w:rPrChange w:id="29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298" w:author="Diana Carolina Linero Florez" w:date="2018-11-26T15:12:00Z">
                  <w:rPr>
                    <w:rFonts w:ascii="Calibri" w:hAnsi="Calibri" w:cs="Calibri"/>
                    <w:color w:val="000000"/>
                    <w:lang w:eastAsia="es-CO"/>
                  </w:rPr>
                </w:rPrChange>
              </w:rPr>
              <w:t>Nacional</w:t>
            </w:r>
          </w:p>
        </w:tc>
        <w:tc>
          <w:tcPr>
            <w:tcW w:w="2126" w:type="dxa"/>
            <w:tcBorders>
              <w:top w:val="nil"/>
              <w:left w:val="nil"/>
              <w:bottom w:val="single" w:sz="4" w:space="0" w:color="auto"/>
              <w:right w:val="single" w:sz="4" w:space="0" w:color="auto"/>
            </w:tcBorders>
            <w:shd w:val="clear" w:color="000000" w:fill="FFFF00"/>
            <w:noWrap/>
            <w:vAlign w:val="bottom"/>
            <w:hideMark/>
          </w:tcPr>
          <w:p w:rsidR="003E6441" w:rsidRPr="007249F6" w:rsidRDefault="003E6441">
            <w:pPr>
              <w:jc w:val="center"/>
              <w:rPr>
                <w:rFonts w:ascii="Arial" w:hAnsi="Arial" w:cs="Arial"/>
                <w:color w:val="000000"/>
                <w:lang w:eastAsia="es-CO"/>
                <w:rPrChange w:id="29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00" w:author="Diana Carolina Linero Florez" w:date="2018-11-26T15:12:00Z">
                  <w:rPr>
                    <w:rFonts w:ascii="Calibri" w:hAnsi="Calibri" w:cs="Calibri"/>
                    <w:color w:val="000000"/>
                    <w:lang w:eastAsia="es-CO"/>
                  </w:rPr>
                </w:rPrChange>
              </w:rPr>
              <w:t>Local</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0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02" w:author="Diana Carolina Linero Florez" w:date="2018-11-26T15:12:00Z">
                  <w:rPr>
                    <w:rFonts w:ascii="Calibri" w:hAnsi="Calibri" w:cs="Calibri"/>
                    <w:color w:val="000000"/>
                    <w:lang w:eastAsia="es-CO"/>
                  </w:rPr>
                </w:rPrChange>
              </w:rPr>
              <w:t>Enero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0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04" w:author="Diana Carolina Linero Florez" w:date="2018-11-26T15:12:00Z">
                  <w:rPr>
                    <w:rFonts w:ascii="Calibri" w:hAnsi="Calibri" w:cs="Calibri"/>
                    <w:color w:val="000000"/>
                    <w:lang w:eastAsia="es-CO"/>
                  </w:rPr>
                </w:rPrChange>
              </w:rPr>
              <w:t>73</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0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06" w:author="Diana Carolina Linero Florez" w:date="2018-11-26T15:12:00Z">
                  <w:rPr>
                    <w:rFonts w:ascii="Calibri" w:hAnsi="Calibri" w:cs="Calibri"/>
                    <w:color w:val="000000"/>
                    <w:lang w:eastAsia="es-CO"/>
                  </w:rPr>
                </w:rPrChange>
              </w:rPr>
              <w:t>349</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0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08" w:author="Diana Carolina Linero Florez" w:date="2018-11-26T15:12:00Z">
                  <w:rPr>
                    <w:rFonts w:ascii="Calibri" w:hAnsi="Calibri" w:cs="Calibri"/>
                    <w:color w:val="000000"/>
                    <w:lang w:eastAsia="es-CO"/>
                  </w:rPr>
                </w:rPrChange>
              </w:rPr>
              <w:t>20</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0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10" w:author="Diana Carolina Linero Florez" w:date="2018-11-26T15:12:00Z">
                  <w:rPr>
                    <w:rFonts w:ascii="Calibri" w:hAnsi="Calibri" w:cs="Calibri"/>
                    <w:color w:val="000000"/>
                    <w:lang w:eastAsia="es-CO"/>
                  </w:rPr>
                </w:rPrChange>
              </w:rPr>
              <w:t>Febrero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1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12" w:author="Diana Carolina Linero Florez" w:date="2018-11-26T15:12:00Z">
                  <w:rPr>
                    <w:rFonts w:ascii="Calibri" w:hAnsi="Calibri" w:cs="Calibri"/>
                    <w:color w:val="000000"/>
                    <w:lang w:eastAsia="es-CO"/>
                  </w:rPr>
                </w:rPrChange>
              </w:rPr>
              <w:t>59</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1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14" w:author="Diana Carolina Linero Florez" w:date="2018-11-26T15:12:00Z">
                  <w:rPr>
                    <w:rFonts w:ascii="Calibri" w:hAnsi="Calibri" w:cs="Calibri"/>
                    <w:color w:val="000000"/>
                    <w:lang w:eastAsia="es-CO"/>
                  </w:rPr>
                </w:rPrChange>
              </w:rPr>
              <w:t>101</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1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16" w:author="Diana Carolina Linero Florez" w:date="2018-11-26T15:12:00Z">
                  <w:rPr>
                    <w:rFonts w:ascii="Calibri" w:hAnsi="Calibri" w:cs="Calibri"/>
                    <w:color w:val="000000"/>
                    <w:lang w:eastAsia="es-CO"/>
                  </w:rPr>
                </w:rPrChange>
              </w:rPr>
              <w:t>17</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1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18" w:author="Diana Carolina Linero Florez" w:date="2018-11-26T15:12:00Z">
                  <w:rPr>
                    <w:rFonts w:ascii="Calibri" w:hAnsi="Calibri" w:cs="Calibri"/>
                    <w:color w:val="000000"/>
                    <w:lang w:eastAsia="es-CO"/>
                  </w:rPr>
                </w:rPrChange>
              </w:rPr>
              <w:t>Marzo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1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20" w:author="Diana Carolina Linero Florez" w:date="2018-11-26T15:12:00Z">
                  <w:rPr>
                    <w:rFonts w:ascii="Calibri" w:hAnsi="Calibri" w:cs="Calibri"/>
                    <w:color w:val="000000"/>
                    <w:lang w:eastAsia="es-CO"/>
                  </w:rPr>
                </w:rPrChange>
              </w:rPr>
              <w:t>44</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2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22" w:author="Diana Carolina Linero Florez" w:date="2018-11-26T15:12:00Z">
                  <w:rPr>
                    <w:rFonts w:ascii="Calibri" w:hAnsi="Calibri" w:cs="Calibri"/>
                    <w:color w:val="000000"/>
                    <w:lang w:eastAsia="es-CO"/>
                  </w:rPr>
                </w:rPrChange>
              </w:rPr>
              <w:t>85</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2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24" w:author="Diana Carolina Linero Florez" w:date="2018-11-26T15:12:00Z">
                  <w:rPr>
                    <w:rFonts w:ascii="Calibri" w:hAnsi="Calibri" w:cs="Calibri"/>
                    <w:color w:val="000000"/>
                    <w:lang w:eastAsia="es-CO"/>
                  </w:rPr>
                </w:rPrChange>
              </w:rPr>
              <w:t>11</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2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26" w:author="Diana Carolina Linero Florez" w:date="2018-11-26T15:12:00Z">
                  <w:rPr>
                    <w:rFonts w:ascii="Calibri" w:hAnsi="Calibri" w:cs="Calibri"/>
                    <w:color w:val="000000"/>
                    <w:lang w:eastAsia="es-CO"/>
                  </w:rPr>
                </w:rPrChange>
              </w:rPr>
              <w:t>Abril</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2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28" w:author="Diana Carolina Linero Florez" w:date="2018-11-26T15:12:00Z">
                  <w:rPr>
                    <w:rFonts w:ascii="Calibri" w:hAnsi="Calibri" w:cs="Calibri"/>
                    <w:color w:val="000000"/>
                    <w:lang w:eastAsia="es-CO"/>
                  </w:rPr>
                </w:rPrChange>
              </w:rPr>
              <w:t>35</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2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30" w:author="Diana Carolina Linero Florez" w:date="2018-11-26T15:12:00Z">
                  <w:rPr>
                    <w:rFonts w:ascii="Calibri" w:hAnsi="Calibri" w:cs="Calibri"/>
                    <w:color w:val="000000"/>
                    <w:lang w:eastAsia="es-CO"/>
                  </w:rPr>
                </w:rPrChange>
              </w:rPr>
              <w:t>213</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3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32" w:author="Diana Carolina Linero Florez" w:date="2018-11-26T15:12:00Z">
                  <w:rPr>
                    <w:rFonts w:ascii="Calibri" w:hAnsi="Calibri" w:cs="Calibri"/>
                    <w:color w:val="000000"/>
                    <w:lang w:eastAsia="es-CO"/>
                  </w:rPr>
                </w:rPrChange>
              </w:rPr>
              <w:t>4</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3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34" w:author="Diana Carolina Linero Florez" w:date="2018-11-26T15:12:00Z">
                  <w:rPr>
                    <w:rFonts w:ascii="Calibri" w:hAnsi="Calibri" w:cs="Calibri"/>
                    <w:color w:val="000000"/>
                    <w:lang w:eastAsia="es-CO"/>
                  </w:rPr>
                </w:rPrChange>
              </w:rPr>
              <w:t>Mayo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3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36" w:author="Diana Carolina Linero Florez" w:date="2018-11-26T15:12:00Z">
                  <w:rPr>
                    <w:rFonts w:ascii="Calibri" w:hAnsi="Calibri" w:cs="Calibri"/>
                    <w:color w:val="000000"/>
                    <w:lang w:eastAsia="es-CO"/>
                  </w:rPr>
                </w:rPrChange>
              </w:rPr>
              <w:t>24</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3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38" w:author="Diana Carolina Linero Florez" w:date="2018-11-26T15:12:00Z">
                  <w:rPr>
                    <w:rFonts w:ascii="Calibri" w:hAnsi="Calibri" w:cs="Calibri"/>
                    <w:color w:val="000000"/>
                    <w:lang w:eastAsia="es-CO"/>
                  </w:rPr>
                </w:rPrChange>
              </w:rPr>
              <w:t>195</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3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40" w:author="Diana Carolina Linero Florez" w:date="2018-11-26T15:12:00Z">
                  <w:rPr>
                    <w:rFonts w:ascii="Calibri" w:hAnsi="Calibri" w:cs="Calibri"/>
                    <w:color w:val="000000"/>
                    <w:lang w:eastAsia="es-CO"/>
                  </w:rPr>
                </w:rPrChange>
              </w:rPr>
              <w:t>37</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4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42" w:author="Diana Carolina Linero Florez" w:date="2018-11-26T15:12:00Z">
                  <w:rPr>
                    <w:rFonts w:ascii="Calibri" w:hAnsi="Calibri" w:cs="Calibri"/>
                    <w:color w:val="000000"/>
                    <w:lang w:eastAsia="es-CO"/>
                  </w:rPr>
                </w:rPrChange>
              </w:rPr>
              <w:t>Junio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4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44" w:author="Diana Carolina Linero Florez" w:date="2018-11-26T15:12:00Z">
                  <w:rPr>
                    <w:rFonts w:ascii="Calibri" w:hAnsi="Calibri" w:cs="Calibri"/>
                    <w:color w:val="000000"/>
                    <w:lang w:eastAsia="es-CO"/>
                  </w:rPr>
                </w:rPrChange>
              </w:rPr>
              <w:t>28</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4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46" w:author="Diana Carolina Linero Florez" w:date="2018-11-26T15:12:00Z">
                  <w:rPr>
                    <w:rFonts w:ascii="Calibri" w:hAnsi="Calibri" w:cs="Calibri"/>
                    <w:color w:val="000000"/>
                    <w:lang w:eastAsia="es-CO"/>
                  </w:rPr>
                </w:rPrChange>
              </w:rPr>
              <w:t>57</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4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48" w:author="Diana Carolina Linero Florez" w:date="2018-11-26T15:12:00Z">
                  <w:rPr>
                    <w:rFonts w:ascii="Calibri" w:hAnsi="Calibri" w:cs="Calibri"/>
                    <w:color w:val="000000"/>
                    <w:lang w:eastAsia="es-CO"/>
                  </w:rPr>
                </w:rPrChange>
              </w:rPr>
              <w:t>6</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4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50" w:author="Diana Carolina Linero Florez" w:date="2018-11-26T15:12:00Z">
                  <w:rPr>
                    <w:rFonts w:ascii="Calibri" w:hAnsi="Calibri" w:cs="Calibri"/>
                    <w:color w:val="000000"/>
                    <w:lang w:eastAsia="es-CO"/>
                  </w:rPr>
                </w:rPrChange>
              </w:rPr>
              <w:t>Julio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5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52" w:author="Diana Carolina Linero Florez" w:date="2018-11-26T15:12:00Z">
                  <w:rPr>
                    <w:rFonts w:ascii="Calibri" w:hAnsi="Calibri" w:cs="Calibri"/>
                    <w:color w:val="000000"/>
                    <w:lang w:eastAsia="es-CO"/>
                  </w:rPr>
                </w:rPrChange>
              </w:rPr>
              <w:t>25</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5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54" w:author="Diana Carolina Linero Florez" w:date="2018-11-26T15:12:00Z">
                  <w:rPr>
                    <w:rFonts w:ascii="Calibri" w:hAnsi="Calibri" w:cs="Calibri"/>
                    <w:color w:val="000000"/>
                    <w:lang w:eastAsia="es-CO"/>
                  </w:rPr>
                </w:rPrChange>
              </w:rPr>
              <w:t>154</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5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56" w:author="Diana Carolina Linero Florez" w:date="2018-11-26T15:12:00Z">
                  <w:rPr>
                    <w:rFonts w:ascii="Calibri" w:hAnsi="Calibri" w:cs="Calibri"/>
                    <w:color w:val="000000"/>
                    <w:lang w:eastAsia="es-CO"/>
                  </w:rPr>
                </w:rPrChange>
              </w:rPr>
              <w:t>56</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5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58" w:author="Diana Carolina Linero Florez" w:date="2018-11-26T15:12:00Z">
                  <w:rPr>
                    <w:rFonts w:ascii="Calibri" w:hAnsi="Calibri" w:cs="Calibri"/>
                    <w:color w:val="000000"/>
                    <w:lang w:eastAsia="es-CO"/>
                  </w:rPr>
                </w:rPrChange>
              </w:rPr>
              <w:t>Agosto</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5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60" w:author="Diana Carolina Linero Florez" w:date="2018-11-26T15:12:00Z">
                  <w:rPr>
                    <w:rFonts w:ascii="Calibri" w:hAnsi="Calibri" w:cs="Calibri"/>
                    <w:color w:val="000000"/>
                    <w:lang w:eastAsia="es-CO"/>
                  </w:rPr>
                </w:rPrChange>
              </w:rPr>
              <w:t>70</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6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62" w:author="Diana Carolina Linero Florez" w:date="2018-11-26T15:12:00Z">
                  <w:rPr>
                    <w:rFonts w:ascii="Calibri" w:hAnsi="Calibri" w:cs="Calibri"/>
                    <w:color w:val="000000"/>
                    <w:lang w:eastAsia="es-CO"/>
                  </w:rPr>
                </w:rPrChange>
              </w:rPr>
              <w:t>132</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6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64" w:author="Diana Carolina Linero Florez" w:date="2018-11-26T15:12:00Z">
                  <w:rPr>
                    <w:rFonts w:ascii="Calibri" w:hAnsi="Calibri" w:cs="Calibri"/>
                    <w:color w:val="000000"/>
                    <w:lang w:eastAsia="es-CO"/>
                  </w:rPr>
                </w:rPrChange>
              </w:rPr>
              <w:t>19</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6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66" w:author="Diana Carolina Linero Florez" w:date="2018-11-26T15:12:00Z">
                  <w:rPr>
                    <w:rFonts w:ascii="Calibri" w:hAnsi="Calibri" w:cs="Calibri"/>
                    <w:color w:val="000000"/>
                    <w:lang w:eastAsia="es-CO"/>
                  </w:rPr>
                </w:rPrChange>
              </w:rPr>
              <w:t>Septiembre</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6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68" w:author="Diana Carolina Linero Florez" w:date="2018-11-26T15:12:00Z">
                  <w:rPr>
                    <w:rFonts w:ascii="Calibri" w:hAnsi="Calibri" w:cs="Calibri"/>
                    <w:color w:val="000000"/>
                    <w:lang w:eastAsia="es-CO"/>
                  </w:rPr>
                </w:rPrChange>
              </w:rPr>
              <w:t>52</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6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70" w:author="Diana Carolina Linero Florez" w:date="2018-11-26T15:12:00Z">
                  <w:rPr>
                    <w:rFonts w:ascii="Calibri" w:hAnsi="Calibri" w:cs="Calibri"/>
                    <w:color w:val="000000"/>
                    <w:lang w:eastAsia="es-CO"/>
                  </w:rPr>
                </w:rPrChange>
              </w:rPr>
              <w:t>45</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7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72" w:author="Diana Carolina Linero Florez" w:date="2018-11-26T15:12:00Z">
                  <w:rPr>
                    <w:rFonts w:ascii="Calibri" w:hAnsi="Calibri" w:cs="Calibri"/>
                    <w:color w:val="000000"/>
                    <w:lang w:eastAsia="es-CO"/>
                  </w:rPr>
                </w:rPrChange>
              </w:rPr>
              <w:t>9</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7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74" w:author="Diana Carolina Linero Florez" w:date="2018-11-26T15:12:00Z">
                  <w:rPr>
                    <w:rFonts w:ascii="Calibri" w:hAnsi="Calibri" w:cs="Calibri"/>
                    <w:color w:val="000000"/>
                    <w:lang w:eastAsia="es-CO"/>
                  </w:rPr>
                </w:rPrChange>
              </w:rPr>
              <w:t>octubre</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7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76" w:author="Diana Carolina Linero Florez" w:date="2018-11-26T15:12:00Z">
                  <w:rPr>
                    <w:rFonts w:ascii="Calibri" w:hAnsi="Calibri" w:cs="Calibri"/>
                    <w:color w:val="000000"/>
                    <w:lang w:eastAsia="es-CO"/>
                  </w:rPr>
                </w:rPrChange>
              </w:rPr>
              <w:t>16</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7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78" w:author="Diana Carolina Linero Florez" w:date="2018-11-26T15:12:00Z">
                  <w:rPr>
                    <w:rFonts w:ascii="Calibri" w:hAnsi="Calibri" w:cs="Calibri"/>
                    <w:color w:val="000000"/>
                    <w:lang w:eastAsia="es-CO"/>
                  </w:rPr>
                </w:rPrChange>
              </w:rPr>
              <w:t>140</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7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80" w:author="Diana Carolina Linero Florez" w:date="2018-11-26T15:12:00Z">
                  <w:rPr>
                    <w:rFonts w:ascii="Calibri" w:hAnsi="Calibri" w:cs="Calibri"/>
                    <w:color w:val="000000"/>
                    <w:lang w:eastAsia="es-CO"/>
                  </w:rPr>
                </w:rPrChange>
              </w:rPr>
              <w:t>68</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8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82" w:author="Diana Carolina Linero Florez" w:date="2018-11-26T15:12:00Z">
                  <w:rPr>
                    <w:rFonts w:ascii="Calibri" w:hAnsi="Calibri" w:cs="Calibri"/>
                    <w:color w:val="000000"/>
                    <w:lang w:eastAsia="es-CO"/>
                  </w:rPr>
                </w:rPrChange>
              </w:rPr>
              <w:t>noviembre</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8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84" w:author="Diana Carolina Linero Florez" w:date="2018-11-26T15:12:00Z">
                  <w:rPr>
                    <w:rFonts w:ascii="Calibri" w:hAnsi="Calibri" w:cs="Calibri"/>
                    <w:color w:val="000000"/>
                    <w:lang w:eastAsia="es-CO"/>
                  </w:rPr>
                </w:rPrChange>
              </w:rPr>
              <w:t>61</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8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86" w:author="Diana Carolina Linero Florez" w:date="2018-11-26T15:12:00Z">
                  <w:rPr>
                    <w:rFonts w:ascii="Calibri" w:hAnsi="Calibri" w:cs="Calibri"/>
                    <w:color w:val="000000"/>
                    <w:lang w:eastAsia="es-CO"/>
                  </w:rPr>
                </w:rPrChange>
              </w:rPr>
              <w:t>147</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8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88" w:author="Diana Carolina Linero Florez" w:date="2018-11-26T15:12:00Z">
                  <w:rPr>
                    <w:rFonts w:ascii="Calibri" w:hAnsi="Calibri" w:cs="Calibri"/>
                    <w:color w:val="000000"/>
                    <w:lang w:eastAsia="es-CO"/>
                  </w:rPr>
                </w:rPrChange>
              </w:rPr>
              <w:t>7</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auto" w:fill="auto"/>
            <w:noWrap/>
            <w:vAlign w:val="bottom"/>
            <w:hideMark/>
          </w:tcPr>
          <w:p w:rsidR="003E6441" w:rsidRPr="007249F6" w:rsidRDefault="003E6441">
            <w:pPr>
              <w:rPr>
                <w:rFonts w:ascii="Arial" w:hAnsi="Arial" w:cs="Arial"/>
                <w:color w:val="000000"/>
                <w:lang w:eastAsia="es-CO"/>
                <w:rPrChange w:id="38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90" w:author="Diana Carolina Linero Florez" w:date="2018-11-26T15:12:00Z">
                  <w:rPr>
                    <w:rFonts w:ascii="Calibri" w:hAnsi="Calibri" w:cs="Calibri"/>
                    <w:color w:val="000000"/>
                    <w:lang w:eastAsia="es-CO"/>
                  </w:rPr>
                </w:rPrChange>
              </w:rPr>
              <w:t>diciembre</w:t>
            </w:r>
          </w:p>
        </w:tc>
        <w:tc>
          <w:tcPr>
            <w:tcW w:w="1894"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9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92" w:author="Diana Carolina Linero Florez" w:date="2018-11-26T15:12:00Z">
                  <w:rPr>
                    <w:rFonts w:ascii="Calibri" w:hAnsi="Calibri" w:cs="Calibri"/>
                    <w:color w:val="000000"/>
                    <w:lang w:eastAsia="es-CO"/>
                  </w:rPr>
                </w:rPrChange>
              </w:rPr>
              <w:t>49</w:t>
            </w:r>
          </w:p>
        </w:tc>
        <w:tc>
          <w:tcPr>
            <w:tcW w:w="2127"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9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94" w:author="Diana Carolina Linero Florez" w:date="2018-11-26T15:12:00Z">
                  <w:rPr>
                    <w:rFonts w:ascii="Calibri" w:hAnsi="Calibri" w:cs="Calibri"/>
                    <w:color w:val="000000"/>
                    <w:lang w:eastAsia="es-CO"/>
                  </w:rPr>
                </w:rPrChange>
              </w:rPr>
              <w:t>272</w:t>
            </w:r>
          </w:p>
        </w:tc>
        <w:tc>
          <w:tcPr>
            <w:tcW w:w="2126" w:type="dxa"/>
            <w:tcBorders>
              <w:top w:val="nil"/>
              <w:left w:val="nil"/>
              <w:bottom w:val="single" w:sz="4" w:space="0" w:color="auto"/>
              <w:right w:val="single" w:sz="4" w:space="0" w:color="auto"/>
            </w:tcBorders>
            <w:shd w:val="clear" w:color="auto" w:fill="auto"/>
            <w:noWrap/>
            <w:vAlign w:val="bottom"/>
            <w:hideMark/>
          </w:tcPr>
          <w:p w:rsidR="003E6441" w:rsidRPr="007249F6" w:rsidRDefault="003E6441">
            <w:pPr>
              <w:jc w:val="right"/>
              <w:rPr>
                <w:rFonts w:ascii="Arial" w:hAnsi="Arial" w:cs="Arial"/>
                <w:color w:val="000000"/>
                <w:lang w:eastAsia="es-CO"/>
                <w:rPrChange w:id="395"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96" w:author="Diana Carolina Linero Florez" w:date="2018-11-26T15:12:00Z">
                  <w:rPr>
                    <w:rFonts w:ascii="Calibri" w:hAnsi="Calibri" w:cs="Calibri"/>
                    <w:color w:val="000000"/>
                    <w:lang w:eastAsia="es-CO"/>
                  </w:rPr>
                </w:rPrChange>
              </w:rPr>
              <w:t>25</w:t>
            </w:r>
          </w:p>
        </w:tc>
      </w:tr>
      <w:tr w:rsidR="003E6441" w:rsidRPr="007249F6" w:rsidTr="00E65D51">
        <w:trPr>
          <w:trHeight w:val="300"/>
        </w:trPr>
        <w:tc>
          <w:tcPr>
            <w:tcW w:w="1503" w:type="dxa"/>
            <w:tcBorders>
              <w:top w:val="nil"/>
              <w:left w:val="single" w:sz="4" w:space="0" w:color="auto"/>
              <w:bottom w:val="single" w:sz="4" w:space="0" w:color="auto"/>
              <w:right w:val="single" w:sz="4" w:space="0" w:color="auto"/>
            </w:tcBorders>
            <w:shd w:val="clear" w:color="000000" w:fill="FF0000"/>
            <w:noWrap/>
            <w:vAlign w:val="bottom"/>
            <w:hideMark/>
          </w:tcPr>
          <w:p w:rsidR="003E6441" w:rsidRPr="007249F6" w:rsidRDefault="003E6441">
            <w:pPr>
              <w:rPr>
                <w:rFonts w:ascii="Arial" w:hAnsi="Arial" w:cs="Arial"/>
                <w:color w:val="000000"/>
                <w:lang w:eastAsia="es-CO"/>
                <w:rPrChange w:id="397"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398" w:author="Diana Carolina Linero Florez" w:date="2018-11-26T15:12:00Z">
                  <w:rPr>
                    <w:rFonts w:ascii="Calibri" w:hAnsi="Calibri" w:cs="Calibri"/>
                    <w:color w:val="000000"/>
                    <w:lang w:eastAsia="es-CO"/>
                  </w:rPr>
                </w:rPrChange>
              </w:rPr>
              <w:t>total</w:t>
            </w:r>
          </w:p>
        </w:tc>
        <w:tc>
          <w:tcPr>
            <w:tcW w:w="1894" w:type="dxa"/>
            <w:tcBorders>
              <w:top w:val="nil"/>
              <w:left w:val="nil"/>
              <w:bottom w:val="single" w:sz="4" w:space="0" w:color="auto"/>
              <w:right w:val="single" w:sz="4" w:space="0" w:color="auto"/>
            </w:tcBorders>
            <w:shd w:val="clear" w:color="000000" w:fill="FF0000"/>
            <w:noWrap/>
            <w:vAlign w:val="bottom"/>
            <w:hideMark/>
          </w:tcPr>
          <w:p w:rsidR="003E6441" w:rsidRPr="007249F6" w:rsidRDefault="003E6441">
            <w:pPr>
              <w:jc w:val="right"/>
              <w:rPr>
                <w:rFonts w:ascii="Arial" w:hAnsi="Arial" w:cs="Arial"/>
                <w:color w:val="000000"/>
                <w:lang w:eastAsia="es-CO"/>
                <w:rPrChange w:id="399"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400" w:author="Diana Carolina Linero Florez" w:date="2018-11-26T15:12:00Z">
                  <w:rPr>
                    <w:rFonts w:ascii="Calibri" w:hAnsi="Calibri" w:cs="Calibri"/>
                    <w:color w:val="000000"/>
                    <w:lang w:eastAsia="es-CO"/>
                  </w:rPr>
                </w:rPrChange>
              </w:rPr>
              <w:t>536</w:t>
            </w:r>
          </w:p>
        </w:tc>
        <w:tc>
          <w:tcPr>
            <w:tcW w:w="2127" w:type="dxa"/>
            <w:tcBorders>
              <w:top w:val="nil"/>
              <w:left w:val="nil"/>
              <w:bottom w:val="single" w:sz="4" w:space="0" w:color="auto"/>
              <w:right w:val="single" w:sz="4" w:space="0" w:color="auto"/>
            </w:tcBorders>
            <w:shd w:val="clear" w:color="000000" w:fill="FF0000"/>
            <w:noWrap/>
            <w:vAlign w:val="bottom"/>
            <w:hideMark/>
          </w:tcPr>
          <w:p w:rsidR="003E6441" w:rsidRPr="007249F6" w:rsidRDefault="003E6441">
            <w:pPr>
              <w:jc w:val="right"/>
              <w:rPr>
                <w:rFonts w:ascii="Arial" w:hAnsi="Arial" w:cs="Arial"/>
                <w:color w:val="000000"/>
                <w:lang w:eastAsia="es-CO"/>
                <w:rPrChange w:id="401"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402" w:author="Diana Carolina Linero Florez" w:date="2018-11-26T15:12:00Z">
                  <w:rPr>
                    <w:rFonts w:ascii="Calibri" w:hAnsi="Calibri" w:cs="Calibri"/>
                    <w:color w:val="000000"/>
                    <w:lang w:eastAsia="es-CO"/>
                  </w:rPr>
                </w:rPrChange>
              </w:rPr>
              <w:t>1890</w:t>
            </w:r>
          </w:p>
        </w:tc>
        <w:tc>
          <w:tcPr>
            <w:tcW w:w="2126" w:type="dxa"/>
            <w:tcBorders>
              <w:top w:val="nil"/>
              <w:left w:val="nil"/>
              <w:bottom w:val="single" w:sz="4" w:space="0" w:color="auto"/>
              <w:right w:val="single" w:sz="4" w:space="0" w:color="auto"/>
            </w:tcBorders>
            <w:shd w:val="clear" w:color="000000" w:fill="FF0000"/>
            <w:noWrap/>
            <w:vAlign w:val="bottom"/>
            <w:hideMark/>
          </w:tcPr>
          <w:p w:rsidR="003E6441" w:rsidRPr="007249F6" w:rsidRDefault="003E6441">
            <w:pPr>
              <w:jc w:val="right"/>
              <w:rPr>
                <w:rFonts w:ascii="Arial" w:hAnsi="Arial" w:cs="Arial"/>
                <w:color w:val="000000"/>
                <w:lang w:eastAsia="es-CO"/>
                <w:rPrChange w:id="403" w:author="Diana Carolina Linero Florez" w:date="2018-11-26T15:12:00Z">
                  <w:rPr>
                    <w:rFonts w:ascii="Calibri" w:hAnsi="Calibri" w:cs="Calibri"/>
                    <w:color w:val="000000"/>
                    <w:lang w:eastAsia="es-CO"/>
                  </w:rPr>
                </w:rPrChange>
              </w:rPr>
            </w:pPr>
            <w:r w:rsidRPr="007249F6">
              <w:rPr>
                <w:rFonts w:ascii="Arial" w:hAnsi="Arial" w:cs="Arial"/>
                <w:color w:val="000000"/>
                <w:lang w:eastAsia="es-CO"/>
                <w:rPrChange w:id="404" w:author="Diana Carolina Linero Florez" w:date="2018-11-26T15:12:00Z">
                  <w:rPr>
                    <w:rFonts w:ascii="Calibri" w:hAnsi="Calibri" w:cs="Calibri"/>
                    <w:color w:val="000000"/>
                    <w:lang w:eastAsia="es-CO"/>
                  </w:rPr>
                </w:rPrChange>
              </w:rPr>
              <w:t>279</w:t>
            </w:r>
          </w:p>
        </w:tc>
      </w:tr>
    </w:tbl>
    <w:p w:rsidR="003E6441" w:rsidRPr="007249F6" w:rsidDel="007C764D" w:rsidRDefault="003E6441">
      <w:pPr>
        <w:jc w:val="both"/>
        <w:rPr>
          <w:del w:id="405" w:author="Diana Carolina Linero Florez" w:date="2018-11-28T12:44:00Z"/>
          <w:rFonts w:ascii="Arial" w:hAnsi="Arial" w:cs="Arial"/>
        </w:rPr>
      </w:pPr>
    </w:p>
    <w:p w:rsidR="007C764D" w:rsidRPr="007249F6" w:rsidRDefault="003E6441">
      <w:pPr>
        <w:jc w:val="both"/>
        <w:rPr>
          <w:rFonts w:ascii="Arial" w:hAnsi="Arial" w:cs="Arial"/>
        </w:rPr>
      </w:pPr>
      <w:r w:rsidRPr="002060E2">
        <w:rPr>
          <w:rFonts w:ascii="Arial" w:hAnsi="Arial" w:cs="Arial"/>
          <w:sz w:val="18"/>
          <w:rPrChange w:id="406" w:author="Diana Carolina Linero Florez" w:date="2018-11-28T12:32:00Z">
            <w:rPr>
              <w:rFonts w:ascii="Arial" w:hAnsi="Arial" w:cs="Arial"/>
            </w:rPr>
          </w:rPrChange>
        </w:rPr>
        <w:t>Fuente:  Registro de visitantes en la casa del telegrafista</w:t>
      </w:r>
      <w:r w:rsidRPr="007249F6">
        <w:rPr>
          <w:rFonts w:ascii="Arial" w:hAnsi="Arial" w:cs="Arial"/>
        </w:rPr>
        <w:t>.</w:t>
      </w:r>
    </w:p>
    <w:p w:rsidR="003E6441" w:rsidRPr="007249F6" w:rsidDel="002060E2" w:rsidRDefault="003E6441">
      <w:pPr>
        <w:jc w:val="both"/>
        <w:rPr>
          <w:del w:id="407" w:author="Diana Carolina Linero Florez" w:date="2018-11-28T12:33:00Z"/>
          <w:rFonts w:ascii="Arial" w:hAnsi="Arial" w:cs="Arial"/>
        </w:rPr>
      </w:pPr>
    </w:p>
    <w:p w:rsidR="003E6441" w:rsidRPr="007249F6" w:rsidRDefault="003E6441">
      <w:pPr>
        <w:jc w:val="both"/>
        <w:rPr>
          <w:rFonts w:ascii="Arial" w:hAnsi="Arial" w:cs="Arial"/>
        </w:rPr>
      </w:pPr>
      <w:r w:rsidRPr="007249F6">
        <w:rPr>
          <w:rFonts w:ascii="Arial" w:hAnsi="Arial" w:cs="Arial"/>
        </w:rPr>
        <w:t>Para un total en el 2017 de 2.075 visitantes en total.</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Nótese que en lo que va del 2018, que, sin haber terminado el año, ya se obtuvo un aumento del 106% comparado con el año inmediatamente anterior.</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Esto, sin duda lo que demuestra es el aumento progresivo de turistas en el Municipio de Aracataca, lo cual es evidente, aun sin tener relacionado acá las visitas que se hacen en la casa museo y la estación del tren, que también son atractivos turísticos en la actualidad.</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 xml:space="preserve">Según la Organización Mundial del Turismo (OMT) “El turismo, en muchos países en desarrollo y menos adelantados, es la opción de desarrollo económico más viable y sostenible y, en algunos de ellos, la principal fuente de entrada de divisas. Parte de estos ingresos revierte en diferentes grupos de la sociedad y,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 con el consecuente impacto positivo en la reducción de la pobreza.". </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La globalización también cubre la actividad turística, ya que se conectan las economías de los países y se da la expansión de la red de transporte, y a través de los medios masivos de comunicación se puede tener conocimiento de lo que hay en los lugares más apartados, dando paso agigantados al concepto del turismo alternativo, el cual hace referencia a toda una gama de opciones de viaje que tienen como objetivo apartarse de las características que presenta el turismo tradicional.</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Por eso hoy encontramos muchas modalidades de turismo, entre otros, turismo cultural, turismo de aventura, turismo rural, turismo ecológico, turismo literario, por ejemplo.</w:t>
      </w:r>
    </w:p>
    <w:p w:rsidR="003E6441" w:rsidRPr="007249F6" w:rsidRDefault="003E6441">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 xml:space="preserve">No obstante, ante esta interrelación de culturas, consecuencia del proceso de globalización y la masificación de los medios de comunicación, se genera la necesidad en ciertas comunidades de identificar, fortalecer y diferenciar su identidad. </w:t>
      </w:r>
    </w:p>
    <w:p w:rsidR="003E6441" w:rsidRPr="007249F6" w:rsidRDefault="003E6441">
      <w:pPr>
        <w:jc w:val="both"/>
        <w:rPr>
          <w:rFonts w:ascii="Arial" w:hAnsi="Arial" w:cs="Arial"/>
        </w:rPr>
      </w:pPr>
    </w:p>
    <w:p w:rsidR="003E6441" w:rsidRPr="007249F6" w:rsidDel="007C764D" w:rsidRDefault="003E6441">
      <w:pPr>
        <w:jc w:val="both"/>
        <w:rPr>
          <w:del w:id="408" w:author="Diana Carolina Linero Florez" w:date="2018-11-28T12:45:00Z"/>
          <w:rFonts w:ascii="Arial" w:hAnsi="Arial" w:cs="Arial"/>
        </w:rPr>
      </w:pPr>
      <w:r w:rsidRPr="007249F6">
        <w:rPr>
          <w:rFonts w:ascii="Arial" w:hAnsi="Arial" w:cs="Arial"/>
        </w:rPr>
        <w:t>Como es lo que se pretende al elevar a Aracataca en Distrito Literato, Cultural y Turístico.</w:t>
      </w:r>
      <w:ins w:id="409" w:author="Diana Carolina Linero Florez" w:date="2018-11-28T12:46:00Z">
        <w:r w:rsidR="007C764D">
          <w:rPr>
            <w:rFonts w:ascii="Arial" w:hAnsi="Arial" w:cs="Arial"/>
          </w:rPr>
          <w:t xml:space="preserve"> </w:t>
        </w:r>
      </w:ins>
    </w:p>
    <w:p w:rsidR="003E6441" w:rsidRPr="007249F6" w:rsidDel="007C764D" w:rsidRDefault="003E6441">
      <w:pPr>
        <w:jc w:val="both"/>
        <w:rPr>
          <w:del w:id="410" w:author="Diana Carolina Linero Florez" w:date="2018-11-28T12:45:00Z"/>
          <w:rFonts w:ascii="Arial" w:hAnsi="Arial" w:cs="Arial"/>
        </w:rPr>
      </w:pPr>
    </w:p>
    <w:p w:rsidR="002060E2" w:rsidRDefault="003E6441">
      <w:pPr>
        <w:jc w:val="both"/>
        <w:rPr>
          <w:ins w:id="411" w:author="Diana Carolina Linero Florez" w:date="2018-11-28T12:34:00Z"/>
          <w:rFonts w:ascii="Arial" w:hAnsi="Arial" w:cs="Arial"/>
        </w:rPr>
      </w:pPr>
      <w:r w:rsidRPr="007249F6">
        <w:rPr>
          <w:rFonts w:ascii="Arial" w:hAnsi="Arial" w:cs="Arial"/>
        </w:rPr>
        <w:t xml:space="preserve">El turismo cultural comienza a cumplir un papel fundamental en el estímulo para la revalorización y recuperación de los elementos que representan e identifican </w:t>
      </w:r>
      <w:r w:rsidRPr="007249F6">
        <w:rPr>
          <w:rFonts w:ascii="Arial" w:hAnsi="Arial" w:cs="Arial"/>
        </w:rPr>
        <w:lastRenderedPageBreak/>
        <w:t>a una comunidad, como así también puede hacer frente a la homogenización de la cultura en un mundo globalizado, diferenciando el acervo de cada sociedad y generando en la misma, la posibilidad de tomar elementos y tomarlos como instrumentos de desarrollo local</w:t>
      </w:r>
      <w:ins w:id="412" w:author="Diana Carolina Linero Florez" w:date="2018-11-28T12:34:00Z">
        <w:r w:rsidR="002060E2">
          <w:rPr>
            <w:rFonts w:ascii="Arial" w:hAnsi="Arial" w:cs="Arial"/>
          </w:rPr>
          <w:t>.</w:t>
        </w:r>
      </w:ins>
      <w:del w:id="413" w:author="Diana Carolina Linero Florez" w:date="2018-11-28T12:34:00Z">
        <w:r w:rsidRPr="007249F6" w:rsidDel="002060E2">
          <w:rPr>
            <w:rFonts w:ascii="Arial" w:hAnsi="Arial" w:cs="Arial"/>
          </w:rPr>
          <w:delText xml:space="preserve"> </w:delText>
        </w:r>
      </w:del>
    </w:p>
    <w:p w:rsidR="003E6441" w:rsidRPr="007249F6" w:rsidRDefault="003E6441">
      <w:pPr>
        <w:jc w:val="both"/>
        <w:rPr>
          <w:rFonts w:ascii="Arial" w:hAnsi="Arial" w:cs="Arial"/>
        </w:rPr>
      </w:pPr>
      <w:del w:id="414" w:author="Diana Carolina Linero Florez" w:date="2018-11-28T12:34:00Z">
        <w:r w:rsidRPr="007249F6" w:rsidDel="002060E2">
          <w:rPr>
            <w:rFonts w:ascii="Arial" w:hAnsi="Arial" w:cs="Arial"/>
          </w:rPr>
          <w:delText xml:space="preserve"> </w:delText>
        </w:r>
      </w:del>
    </w:p>
    <w:p w:rsidR="003E6441" w:rsidRPr="007249F6" w:rsidRDefault="003E6441">
      <w:pPr>
        <w:jc w:val="both"/>
        <w:rPr>
          <w:rFonts w:ascii="Arial" w:hAnsi="Arial" w:cs="Arial"/>
        </w:rPr>
      </w:pPr>
      <w:r w:rsidRPr="007249F6">
        <w:rPr>
          <w:rFonts w:ascii="Arial" w:hAnsi="Arial" w:cs="Arial"/>
        </w:rPr>
        <w:t>En ese orden, existe una relación estrecha entre el turismo y la cultura, y aunque la concepción de turismo cultural está apareciendo como nueva tendencia de la actividad turística, cada vez más se distancia del turismo de sol y playa.</w:t>
      </w:r>
    </w:p>
    <w:p w:rsidR="003E6441" w:rsidRPr="007249F6" w:rsidDel="002060E2" w:rsidRDefault="003E6441">
      <w:pPr>
        <w:jc w:val="both"/>
        <w:rPr>
          <w:del w:id="415" w:author="Diana Carolina Linero Florez" w:date="2018-11-28T12:34:00Z"/>
          <w:rFonts w:ascii="Arial" w:hAnsi="Arial" w:cs="Arial"/>
        </w:rPr>
      </w:pPr>
      <w:r w:rsidRPr="007249F6">
        <w:rPr>
          <w:rFonts w:ascii="Arial" w:hAnsi="Arial" w:cs="Arial"/>
        </w:rPr>
        <w:t>En Aracataca, a raíz de los libros de Gabriel García Márquez, el mundo entero conoce a Macondo, lo que de por sí ya es una identificación cultural de la que el turista viene en su búsqueda.</w:t>
      </w:r>
      <w:ins w:id="416" w:author="Diana Carolina Linero Florez" w:date="2018-11-28T12:34:00Z">
        <w:r w:rsidR="002060E2">
          <w:rPr>
            <w:rFonts w:ascii="Arial" w:hAnsi="Arial" w:cs="Arial"/>
          </w:rPr>
          <w:t xml:space="preserve"> </w:t>
        </w:r>
      </w:ins>
    </w:p>
    <w:p w:rsidR="003E6441" w:rsidRDefault="003E6441">
      <w:pPr>
        <w:jc w:val="both"/>
        <w:rPr>
          <w:ins w:id="417" w:author="Diana Carolina Linero Florez" w:date="2018-11-28T12:34:00Z"/>
          <w:rFonts w:ascii="Arial" w:hAnsi="Arial" w:cs="Arial"/>
        </w:rPr>
      </w:pPr>
      <w:r w:rsidRPr="007249F6">
        <w:rPr>
          <w:rFonts w:ascii="Arial" w:hAnsi="Arial" w:cs="Arial"/>
        </w:rPr>
        <w:t xml:space="preserve">Según </w:t>
      </w:r>
      <w:proofErr w:type="spellStart"/>
      <w:r w:rsidRPr="007249F6">
        <w:rPr>
          <w:rFonts w:ascii="Arial" w:hAnsi="Arial" w:cs="Arial"/>
        </w:rPr>
        <w:t>Squire</w:t>
      </w:r>
      <w:proofErr w:type="spellEnd"/>
      <w:r w:rsidRPr="007249F6">
        <w:rPr>
          <w:rFonts w:ascii="Arial" w:hAnsi="Arial" w:cs="Arial"/>
        </w:rPr>
        <w:t xml:space="preserve"> (1996), el turismo literario es “…una forma de turismo cultural construido o motivado sobre obras literarias”  </w:t>
      </w:r>
    </w:p>
    <w:p w:rsidR="002060E2" w:rsidRPr="007249F6" w:rsidRDefault="002060E2">
      <w:pPr>
        <w:jc w:val="both"/>
        <w:rPr>
          <w:rFonts w:ascii="Arial" w:hAnsi="Arial" w:cs="Arial"/>
        </w:rPr>
      </w:pPr>
    </w:p>
    <w:p w:rsidR="003E6441" w:rsidRPr="007249F6" w:rsidRDefault="003E6441">
      <w:pPr>
        <w:jc w:val="both"/>
        <w:rPr>
          <w:rFonts w:ascii="Arial" w:hAnsi="Arial" w:cs="Arial"/>
        </w:rPr>
      </w:pPr>
      <w:r w:rsidRPr="007249F6">
        <w:rPr>
          <w:rFonts w:ascii="Arial" w:hAnsi="Arial" w:cs="Arial"/>
        </w:rPr>
        <w:t>En esta definición se identifica al flujo de turistas que llegan día a día a Aracataca, en búsqueda de lo que inspiró a nuestro nobel de literatura a escribir sus obras.</w:t>
      </w:r>
    </w:p>
    <w:p w:rsidR="003E6441" w:rsidRDefault="003E6441">
      <w:pPr>
        <w:jc w:val="both"/>
        <w:rPr>
          <w:ins w:id="418" w:author="Diana Carolina Linero Florez" w:date="2018-11-28T12:34:00Z"/>
          <w:rFonts w:ascii="Arial" w:hAnsi="Arial" w:cs="Arial"/>
        </w:rPr>
      </w:pPr>
      <w:r w:rsidRPr="007249F6">
        <w:rPr>
          <w:rFonts w:ascii="Arial" w:hAnsi="Arial" w:cs="Arial"/>
        </w:rPr>
        <w:t xml:space="preserve">Todo el que llega a Aracataca, lo hace con el deseo de poder conocer, a partir de los libros de </w:t>
      </w:r>
      <w:proofErr w:type="spellStart"/>
      <w:r w:rsidRPr="007249F6">
        <w:rPr>
          <w:rFonts w:ascii="Arial" w:hAnsi="Arial" w:cs="Arial"/>
        </w:rPr>
        <w:t>Gabo</w:t>
      </w:r>
      <w:proofErr w:type="spellEnd"/>
      <w:r w:rsidRPr="007249F6">
        <w:rPr>
          <w:rFonts w:ascii="Arial" w:hAnsi="Arial" w:cs="Arial"/>
        </w:rPr>
        <w:t>, los sitios que describe en sus obras, haciendo que el turista conecte y relacione la realidad con la ficción.</w:t>
      </w:r>
    </w:p>
    <w:p w:rsidR="002060E2" w:rsidRPr="007249F6" w:rsidRDefault="002060E2">
      <w:pPr>
        <w:jc w:val="both"/>
        <w:rPr>
          <w:rFonts w:ascii="Arial" w:hAnsi="Arial" w:cs="Arial"/>
        </w:rPr>
      </w:pPr>
    </w:p>
    <w:p w:rsidR="003E6441" w:rsidRDefault="003E6441">
      <w:pPr>
        <w:jc w:val="both"/>
        <w:rPr>
          <w:ins w:id="419" w:author="Diana Carolina Linero Florez" w:date="2018-11-28T12:34:00Z"/>
          <w:rFonts w:ascii="Arial" w:hAnsi="Arial" w:cs="Arial"/>
        </w:rPr>
      </w:pPr>
      <w:r w:rsidRPr="00125193">
        <w:rPr>
          <w:rFonts w:ascii="Arial" w:hAnsi="Arial" w:cs="Arial"/>
        </w:rPr>
        <w:t xml:space="preserve">Buscan lugares relacionados con los acontecimientos de los textos de Gabriel García Márquez, quien ha dejado un legado literario que se ha convertido en un punto de interés turístico por obras más famosas. </w:t>
      </w:r>
    </w:p>
    <w:p w:rsidR="002060E2" w:rsidRPr="00DA515B" w:rsidRDefault="002060E2">
      <w:pPr>
        <w:jc w:val="both"/>
        <w:rPr>
          <w:rFonts w:ascii="Arial" w:hAnsi="Arial" w:cs="Arial"/>
          <w:rPrChange w:id="420" w:author="Diana Carolina Linero Florez" w:date="2018-11-28T11:51:00Z">
            <w:rPr>
              <w:rFonts w:ascii="Arial" w:hAnsi="Arial" w:cs="Arial"/>
            </w:rPr>
          </w:rPrChange>
        </w:rPr>
      </w:pPr>
    </w:p>
    <w:p w:rsidR="003E6441" w:rsidRPr="00DA515B" w:rsidRDefault="003E6441">
      <w:pPr>
        <w:jc w:val="both"/>
        <w:rPr>
          <w:rFonts w:ascii="Arial" w:hAnsi="Arial" w:cs="Arial"/>
          <w:rPrChange w:id="421" w:author="Diana Carolina Linero Florez" w:date="2018-11-28T11:51:00Z">
            <w:rPr>
              <w:rFonts w:ascii="Arial" w:hAnsi="Arial" w:cs="Arial"/>
            </w:rPr>
          </w:rPrChange>
        </w:rPr>
      </w:pPr>
      <w:r w:rsidRPr="00DA515B">
        <w:rPr>
          <w:rFonts w:ascii="Arial" w:hAnsi="Arial" w:cs="Arial"/>
          <w:rPrChange w:id="422" w:author="Diana Carolina Linero Florez" w:date="2018-11-28T11:51:00Z">
            <w:rPr>
              <w:rFonts w:ascii="Arial" w:hAnsi="Arial" w:cs="Arial"/>
            </w:rPr>
          </w:rPrChange>
        </w:rPr>
        <w:t>El Municipio de Aracataca, aunque es pequeño, tiene todo ese potencial turístico, porque sin tener muchos atractivos turísticos, ha desarrollado, ha basado su marketing y proyección turística en el escritor reconocido y merecedor de un nobel, Gabriel García Márquez.</w:t>
      </w:r>
    </w:p>
    <w:p w:rsidR="003E6441" w:rsidRPr="00DA515B" w:rsidRDefault="003E6441">
      <w:pPr>
        <w:jc w:val="both"/>
        <w:rPr>
          <w:rFonts w:ascii="Arial" w:hAnsi="Arial" w:cs="Arial"/>
          <w:rPrChange w:id="423" w:author="Diana Carolina Linero Florez" w:date="2018-11-28T11:51:00Z">
            <w:rPr>
              <w:rFonts w:ascii="Arial" w:hAnsi="Arial" w:cs="Arial"/>
            </w:rPr>
          </w:rPrChange>
        </w:rPr>
      </w:pPr>
    </w:p>
    <w:p w:rsidR="003E6441" w:rsidDel="00743E28" w:rsidRDefault="003E6441" w:rsidP="002060E2">
      <w:pPr>
        <w:jc w:val="both"/>
        <w:rPr>
          <w:del w:id="424" w:author="Diana Carolina Linero Florez" w:date="2018-11-28T11:45:00Z"/>
          <w:rFonts w:ascii="Arial" w:hAnsi="Arial" w:cs="Arial"/>
        </w:rPr>
        <w:pPrChange w:id="425" w:author="Diana Carolina Linero Florez" w:date="2018-11-28T12:32:00Z">
          <w:pPr>
            <w:jc w:val="both"/>
          </w:pPr>
        </w:pPrChange>
      </w:pPr>
      <w:r w:rsidRPr="00DA515B">
        <w:rPr>
          <w:rFonts w:ascii="Arial" w:hAnsi="Arial" w:cs="Arial"/>
          <w:rPrChange w:id="426" w:author="Diana Carolina Linero Florez" w:date="2018-11-28T11:51:00Z">
            <w:rPr>
              <w:rFonts w:ascii="Arial" w:hAnsi="Arial" w:cs="Arial"/>
            </w:rPr>
          </w:rPrChange>
        </w:rPr>
        <w:t>Actualmente Aracataca recibe una multitud de turistas y que cada año se aumenta, solo los motiva visitar “Macondo”, esa ciudad producto de la imaginación y que fuera utilizada como escenario en muchas de las obras de García Márquez.</w:t>
      </w:r>
    </w:p>
    <w:p w:rsidR="00743E28" w:rsidRPr="00DA515B" w:rsidRDefault="00743E28" w:rsidP="002060E2">
      <w:pPr>
        <w:jc w:val="both"/>
        <w:rPr>
          <w:ins w:id="427" w:author="Diana Carolina Linero Florez" w:date="2018-11-28T13:35:00Z"/>
          <w:rFonts w:ascii="Arial" w:hAnsi="Arial" w:cs="Arial"/>
          <w:rPrChange w:id="428" w:author="Diana Carolina Linero Florez" w:date="2018-11-28T11:51:00Z">
            <w:rPr>
              <w:ins w:id="429" w:author="Diana Carolina Linero Florez" w:date="2018-11-28T13:35:00Z"/>
              <w:rFonts w:ascii="Arial" w:hAnsi="Arial" w:cs="Arial"/>
              <w:color w:val="FF0000"/>
            </w:rPr>
          </w:rPrChange>
        </w:rPr>
        <w:pPrChange w:id="430" w:author="Diana Carolina Linero Florez" w:date="2018-11-28T12:32:00Z">
          <w:pPr>
            <w:ind w:left="360"/>
            <w:jc w:val="both"/>
          </w:pPr>
        </w:pPrChange>
      </w:pPr>
      <w:bookmarkStart w:id="431" w:name="_GoBack"/>
      <w:bookmarkEnd w:id="431"/>
    </w:p>
    <w:p w:rsidR="00DA515B" w:rsidRPr="00DA515B" w:rsidRDefault="00DA515B" w:rsidP="002060E2">
      <w:pPr>
        <w:jc w:val="both"/>
        <w:rPr>
          <w:ins w:id="432" w:author="Diana Carolina Linero Florez" w:date="2018-11-28T11:45:00Z"/>
          <w:rFonts w:ascii="Arial" w:hAnsi="Arial" w:cs="Arial"/>
          <w:rPrChange w:id="433" w:author="Diana Carolina Linero Florez" w:date="2018-11-28T11:51:00Z">
            <w:rPr>
              <w:ins w:id="434" w:author="Diana Carolina Linero Florez" w:date="2018-11-28T11:45:00Z"/>
              <w:rFonts w:ascii="Arial" w:hAnsi="Arial" w:cs="Arial"/>
              <w:color w:val="FF0000"/>
            </w:rPr>
          </w:rPrChange>
        </w:rPr>
        <w:pPrChange w:id="435" w:author="Diana Carolina Linero Florez" w:date="2018-11-28T12:32:00Z">
          <w:pPr>
            <w:jc w:val="both"/>
          </w:pPr>
        </w:pPrChange>
      </w:pPr>
    </w:p>
    <w:p w:rsidR="00DA515B" w:rsidRPr="00DA515B" w:rsidRDefault="002060E2" w:rsidP="002060E2">
      <w:pPr>
        <w:pStyle w:val="Prrafodelista"/>
        <w:numPr>
          <w:ilvl w:val="0"/>
          <w:numId w:val="1"/>
        </w:numPr>
        <w:spacing w:line="240" w:lineRule="auto"/>
        <w:jc w:val="both"/>
        <w:rPr>
          <w:ins w:id="436" w:author="Diana Carolina Linero Florez" w:date="2018-11-28T11:46:00Z"/>
          <w:rFonts w:ascii="Arial" w:hAnsi="Arial" w:cs="Arial"/>
          <w:b/>
          <w:sz w:val="24"/>
          <w:szCs w:val="24"/>
          <w:rPrChange w:id="437" w:author="Diana Carolina Linero Florez" w:date="2018-11-28T11:51:00Z">
            <w:rPr>
              <w:ins w:id="438" w:author="Diana Carolina Linero Florez" w:date="2018-11-28T11:46:00Z"/>
              <w:rFonts w:ascii="Arial" w:hAnsi="Arial" w:cs="Arial"/>
              <w:b/>
            </w:rPr>
          </w:rPrChange>
        </w:rPr>
        <w:pPrChange w:id="439" w:author="Diana Carolina Linero Florez" w:date="2018-11-28T12:32:00Z">
          <w:pPr>
            <w:jc w:val="both"/>
          </w:pPr>
        </w:pPrChange>
      </w:pPr>
      <w:ins w:id="440" w:author="Diana Carolina Linero Florez" w:date="2018-11-28T11:45:00Z">
        <w:r>
          <w:rPr>
            <w:rFonts w:ascii="Arial" w:hAnsi="Arial" w:cs="Arial"/>
            <w:b/>
            <w:sz w:val="24"/>
            <w:szCs w:val="24"/>
            <w:rPrChange w:id="441" w:author="Diana Carolina Linero Florez" w:date="2018-11-28T11:51:00Z">
              <w:rPr>
                <w:rFonts w:ascii="Arial" w:hAnsi="Arial" w:cs="Arial"/>
                <w:b/>
              </w:rPr>
            </w:rPrChange>
          </w:rPr>
          <w:t>FUNDAMENTO CONS</w:t>
        </w:r>
        <w:r w:rsidR="00DA515B" w:rsidRPr="00DA515B">
          <w:rPr>
            <w:rFonts w:ascii="Arial" w:hAnsi="Arial" w:cs="Arial"/>
            <w:b/>
            <w:sz w:val="24"/>
            <w:szCs w:val="24"/>
            <w:rPrChange w:id="442" w:author="Diana Carolina Linero Florez" w:date="2018-11-28T11:51:00Z">
              <w:rPr>
                <w:rFonts w:ascii="Arial" w:hAnsi="Arial" w:cs="Arial"/>
                <w:color w:val="FF0000"/>
              </w:rPr>
            </w:rPrChange>
          </w:rPr>
          <w:t>TITUCIONAL Y LEGAL</w:t>
        </w:r>
      </w:ins>
    </w:p>
    <w:p w:rsidR="00DA515B" w:rsidRPr="00DA515B" w:rsidRDefault="00DA515B" w:rsidP="007C764D">
      <w:pPr>
        <w:shd w:val="clear" w:color="auto" w:fill="FFFFFF"/>
        <w:spacing w:after="270"/>
        <w:jc w:val="both"/>
        <w:rPr>
          <w:ins w:id="443" w:author="Diana Carolina Linero Florez" w:date="2018-11-28T11:46:00Z"/>
          <w:rFonts w:ascii="Arial" w:hAnsi="Arial" w:cs="Arial"/>
          <w:lang w:val="es-CO" w:eastAsia="es-CO"/>
          <w:rPrChange w:id="444" w:author="Diana Carolina Linero Florez" w:date="2018-11-28T11:51:00Z">
            <w:rPr>
              <w:ins w:id="445" w:author="Diana Carolina Linero Florez" w:date="2018-11-28T11:46:00Z"/>
              <w:lang w:val="es-CO" w:eastAsia="es-CO"/>
            </w:rPr>
          </w:rPrChange>
        </w:rPr>
        <w:pPrChange w:id="446" w:author="Diana Carolina Linero Florez" w:date="2018-11-28T12:45:00Z">
          <w:pPr>
            <w:pStyle w:val="Prrafodelista"/>
            <w:numPr>
              <w:numId w:val="1"/>
            </w:numPr>
            <w:shd w:val="clear" w:color="auto" w:fill="FFFFFF"/>
            <w:tabs>
              <w:tab w:val="num" w:pos="720"/>
            </w:tabs>
            <w:spacing w:after="270" w:line="360" w:lineRule="atLeast"/>
            <w:ind w:left="720" w:hanging="360"/>
          </w:pPr>
        </w:pPrChange>
      </w:pPr>
      <w:ins w:id="447" w:author="Diana Carolina Linero Florez" w:date="2018-11-28T11:46:00Z">
        <w:r w:rsidRPr="00DA515B">
          <w:rPr>
            <w:rFonts w:ascii="Arial" w:hAnsi="Arial" w:cs="Arial"/>
            <w:lang w:val="es-CO" w:eastAsia="es-CO"/>
            <w:rPrChange w:id="448" w:author="Diana Carolina Linero Florez" w:date="2018-11-28T11:51:00Z">
              <w:rPr>
                <w:lang w:val="es-CO" w:eastAsia="es-CO"/>
              </w:rPr>
            </w:rPrChange>
          </w:rPr>
          <w:t>De acuerdo con el </w:t>
        </w:r>
        <w:r w:rsidRPr="00DA515B">
          <w:rPr>
            <w:rFonts w:ascii="Arial" w:hAnsi="Arial" w:cs="Arial"/>
            <w:lang w:val="es-CO" w:eastAsia="es-CO"/>
            <w:rPrChange w:id="449" w:author="Diana Carolina Linero Florez" w:date="2018-11-28T11:51:00Z">
              <w:rPr>
                <w:lang w:val="es-CO" w:eastAsia="es-CO"/>
              </w:rPr>
            </w:rPrChange>
          </w:rPr>
          <w:fldChar w:fldCharType="begin"/>
        </w:r>
        <w:r w:rsidRPr="00DA515B">
          <w:rPr>
            <w:rFonts w:ascii="Arial" w:hAnsi="Arial" w:cs="Arial"/>
            <w:lang w:val="es-CO" w:eastAsia="es-CO"/>
            <w:rPrChange w:id="450" w:author="Diana Carolina Linero Florez" w:date="2018-11-28T11:51:00Z">
              <w:rPr>
                <w:lang w:val="es-CO" w:eastAsia="es-CO"/>
              </w:rPr>
            </w:rPrChange>
          </w:rPr>
          <w:instrText xml:space="preserve"> HYPERLINK "https://app.vlex.com/vid/42867930/node/286" \o "" </w:instrText>
        </w:r>
        <w:r w:rsidRPr="00DA515B">
          <w:rPr>
            <w:rFonts w:ascii="Arial" w:hAnsi="Arial" w:cs="Arial"/>
            <w:lang w:val="es-CO" w:eastAsia="es-CO"/>
            <w:rPrChange w:id="451" w:author="Diana Carolina Linero Florez" w:date="2018-11-28T11:51:00Z">
              <w:rPr>
                <w:lang w:val="es-CO" w:eastAsia="es-CO"/>
              </w:rPr>
            </w:rPrChange>
          </w:rPr>
          <w:fldChar w:fldCharType="separate"/>
        </w:r>
        <w:r w:rsidRPr="00DA515B">
          <w:rPr>
            <w:rFonts w:ascii="Arial" w:hAnsi="Arial" w:cs="Arial"/>
            <w:lang w:val="es-CO" w:eastAsia="es-CO"/>
            <w:rPrChange w:id="452" w:author="Diana Carolina Linero Florez" w:date="2018-11-28T11:51:00Z">
              <w:rPr>
                <w:color w:val="127CC1"/>
                <w:lang w:val="es-CO" w:eastAsia="es-CO"/>
              </w:rPr>
            </w:rPrChange>
          </w:rPr>
          <w:t>artículo</w:t>
        </w:r>
      </w:ins>
      <w:ins w:id="453" w:author="Diana Carolina Linero Florez" w:date="2018-11-28T11:50:00Z">
        <w:r w:rsidRPr="00DA515B">
          <w:rPr>
            <w:rFonts w:ascii="Arial" w:hAnsi="Arial" w:cs="Arial"/>
            <w:lang w:val="es-CO" w:eastAsia="es-CO"/>
            <w:rPrChange w:id="454" w:author="Diana Carolina Linero Florez" w:date="2018-11-28T11:51:00Z">
              <w:rPr>
                <w:rFonts w:ascii="Arial" w:hAnsi="Arial" w:cs="Arial"/>
                <w:sz w:val="27"/>
                <w:szCs w:val="27"/>
                <w:lang w:val="es-CO" w:eastAsia="es-CO"/>
              </w:rPr>
            </w:rPrChange>
          </w:rPr>
          <w:t xml:space="preserve"> 286</w:t>
        </w:r>
      </w:ins>
      <w:ins w:id="455" w:author="Diana Carolina Linero Florez" w:date="2018-11-28T11:46:00Z">
        <w:r w:rsidRPr="00DA515B">
          <w:rPr>
            <w:rFonts w:ascii="Arial" w:hAnsi="Arial" w:cs="Arial"/>
            <w:lang w:val="es-CO" w:eastAsia="es-CO"/>
            <w:rPrChange w:id="456" w:author="Diana Carolina Linero Florez" w:date="2018-11-28T11:51:00Z">
              <w:rPr>
                <w:lang w:val="es-CO" w:eastAsia="es-CO"/>
              </w:rPr>
            </w:rPrChange>
          </w:rPr>
          <w:fldChar w:fldCharType="end"/>
        </w:r>
        <w:r w:rsidRPr="00DA515B">
          <w:rPr>
            <w:rFonts w:ascii="Arial" w:hAnsi="Arial" w:cs="Arial"/>
            <w:lang w:val="es-CO" w:eastAsia="es-CO"/>
            <w:rPrChange w:id="457" w:author="Diana Carolina Linero Florez" w:date="2018-11-28T11:51:00Z">
              <w:rPr>
                <w:lang w:val="es-CO" w:eastAsia="es-CO"/>
              </w:rPr>
            </w:rPrChange>
          </w:rPr>
          <w:t> de la </w:t>
        </w:r>
        <w:r w:rsidRPr="00DA515B">
          <w:rPr>
            <w:rFonts w:ascii="Arial" w:hAnsi="Arial" w:cs="Arial"/>
            <w:lang w:val="es-CO" w:eastAsia="es-CO"/>
            <w:rPrChange w:id="458" w:author="Diana Carolina Linero Florez" w:date="2018-11-28T11:51:00Z">
              <w:rPr>
                <w:lang w:val="es-CO" w:eastAsia="es-CO"/>
              </w:rPr>
            </w:rPrChange>
          </w:rPr>
          <w:fldChar w:fldCharType="begin"/>
        </w:r>
        <w:r w:rsidRPr="00DA515B">
          <w:rPr>
            <w:rFonts w:ascii="Arial" w:hAnsi="Arial" w:cs="Arial"/>
            <w:lang w:val="es-CO" w:eastAsia="es-CO"/>
            <w:rPrChange w:id="459" w:author="Diana Carolina Linero Florez" w:date="2018-11-28T11:51:00Z">
              <w:rPr>
                <w:lang w:val="es-CO" w:eastAsia="es-CO"/>
              </w:rPr>
            </w:rPrChange>
          </w:rPr>
          <w:instrText xml:space="preserve"> HYPERLINK "https://app.vlex.com/vid/42867930" \o "" </w:instrText>
        </w:r>
        <w:r w:rsidRPr="00DA515B">
          <w:rPr>
            <w:rFonts w:ascii="Arial" w:hAnsi="Arial" w:cs="Arial"/>
            <w:lang w:val="es-CO" w:eastAsia="es-CO"/>
            <w:rPrChange w:id="460" w:author="Diana Carolina Linero Florez" w:date="2018-11-28T11:51:00Z">
              <w:rPr>
                <w:lang w:val="es-CO" w:eastAsia="es-CO"/>
              </w:rPr>
            </w:rPrChange>
          </w:rPr>
          <w:fldChar w:fldCharType="separate"/>
        </w:r>
        <w:r w:rsidRPr="00DA515B">
          <w:rPr>
            <w:rFonts w:ascii="Arial" w:hAnsi="Arial" w:cs="Arial"/>
            <w:lang w:val="es-CO" w:eastAsia="es-CO"/>
            <w:rPrChange w:id="461" w:author="Diana Carolina Linero Florez" w:date="2018-11-28T11:51:00Z">
              <w:rPr>
                <w:color w:val="127CC1"/>
                <w:lang w:val="es-CO" w:eastAsia="es-CO"/>
              </w:rPr>
            </w:rPrChange>
          </w:rPr>
          <w:t>Constitución Política</w:t>
        </w:r>
        <w:r w:rsidRPr="00DA515B">
          <w:rPr>
            <w:rFonts w:ascii="Arial" w:hAnsi="Arial" w:cs="Arial"/>
            <w:lang w:val="es-CO" w:eastAsia="es-CO"/>
            <w:rPrChange w:id="462" w:author="Diana Carolina Linero Florez" w:date="2018-11-28T11:51:00Z">
              <w:rPr>
                <w:lang w:val="es-CO" w:eastAsia="es-CO"/>
              </w:rPr>
            </w:rPrChange>
          </w:rPr>
          <w:fldChar w:fldCharType="end"/>
        </w:r>
        <w:r w:rsidRPr="00DA515B">
          <w:rPr>
            <w:rFonts w:ascii="Arial" w:hAnsi="Arial" w:cs="Arial"/>
            <w:lang w:val="es-CO" w:eastAsia="es-CO"/>
            <w:rPrChange w:id="463" w:author="Diana Carolina Linero Florez" w:date="2018-11-28T11:51:00Z">
              <w:rPr>
                <w:lang w:val="es-CO" w:eastAsia="es-CO"/>
              </w:rPr>
            </w:rPrChange>
          </w:rPr>
          <w:t>, los departamentos son entidades territoriales, respecto de los cuales, el </w:t>
        </w:r>
        <w:r w:rsidRPr="00DA515B">
          <w:rPr>
            <w:rFonts w:ascii="Arial" w:hAnsi="Arial" w:cs="Arial"/>
            <w:lang w:val="es-CO" w:eastAsia="es-CO"/>
            <w:rPrChange w:id="464" w:author="Diana Carolina Linero Florez" w:date="2018-11-28T11:51:00Z">
              <w:rPr>
                <w:lang w:val="es-CO" w:eastAsia="es-CO"/>
              </w:rPr>
            </w:rPrChange>
          </w:rPr>
          <w:fldChar w:fldCharType="begin"/>
        </w:r>
        <w:r w:rsidRPr="00DA515B">
          <w:rPr>
            <w:rFonts w:ascii="Arial" w:hAnsi="Arial" w:cs="Arial"/>
            <w:lang w:val="es-CO" w:eastAsia="es-CO"/>
            <w:rPrChange w:id="465" w:author="Diana Carolina Linero Florez" w:date="2018-11-28T11:51:00Z">
              <w:rPr>
                <w:lang w:val="es-CO" w:eastAsia="es-CO"/>
              </w:rPr>
            </w:rPrChange>
          </w:rPr>
          <w:instrText xml:space="preserve"> HYPERLINK "https://app.vlex.com/vid/42867930/node/298" \o "" </w:instrText>
        </w:r>
        <w:r w:rsidRPr="00DA515B">
          <w:rPr>
            <w:rFonts w:ascii="Arial" w:hAnsi="Arial" w:cs="Arial"/>
            <w:lang w:val="es-CO" w:eastAsia="es-CO"/>
            <w:rPrChange w:id="466" w:author="Diana Carolina Linero Florez" w:date="2018-11-28T11:51:00Z">
              <w:rPr>
                <w:lang w:val="es-CO" w:eastAsia="es-CO"/>
              </w:rPr>
            </w:rPrChange>
          </w:rPr>
          <w:fldChar w:fldCharType="separate"/>
        </w:r>
        <w:r w:rsidRPr="00DA515B">
          <w:rPr>
            <w:rFonts w:ascii="Arial" w:hAnsi="Arial" w:cs="Arial"/>
            <w:lang w:val="es-CO" w:eastAsia="es-CO"/>
            <w:rPrChange w:id="467" w:author="Diana Carolina Linero Florez" w:date="2018-11-28T11:51:00Z">
              <w:rPr>
                <w:color w:val="127CC1"/>
                <w:lang w:val="es-CO" w:eastAsia="es-CO"/>
              </w:rPr>
            </w:rPrChange>
          </w:rPr>
          <w:t>artículo 298</w:t>
        </w:r>
        <w:r w:rsidRPr="00DA515B">
          <w:rPr>
            <w:rFonts w:ascii="Arial" w:hAnsi="Arial" w:cs="Arial"/>
            <w:lang w:val="es-CO" w:eastAsia="es-CO"/>
            <w:rPrChange w:id="468" w:author="Diana Carolina Linero Florez" w:date="2018-11-28T11:51:00Z">
              <w:rPr>
                <w:lang w:val="es-CO" w:eastAsia="es-CO"/>
              </w:rPr>
            </w:rPrChange>
          </w:rPr>
          <w:fldChar w:fldCharType="end"/>
        </w:r>
        <w:r w:rsidRPr="00DA515B">
          <w:rPr>
            <w:rFonts w:ascii="Arial" w:hAnsi="Arial" w:cs="Arial"/>
            <w:lang w:val="es-CO" w:eastAsia="es-CO"/>
            <w:rPrChange w:id="469" w:author="Diana Carolina Linero Florez" w:date="2018-11-28T11:51:00Z">
              <w:rPr>
                <w:lang w:val="es-CO" w:eastAsia="es-CO"/>
              </w:rPr>
            </w:rPrChange>
          </w:rPr>
          <w:t> de la misma </w:t>
        </w:r>
        <w:r w:rsidRPr="00DA515B">
          <w:rPr>
            <w:rFonts w:ascii="Arial" w:hAnsi="Arial" w:cs="Arial"/>
            <w:lang w:val="es-CO" w:eastAsia="es-CO"/>
            <w:rPrChange w:id="470" w:author="Diana Carolina Linero Florez" w:date="2018-11-28T11:51:00Z">
              <w:rPr>
                <w:lang w:val="es-CO" w:eastAsia="es-CO"/>
              </w:rPr>
            </w:rPrChange>
          </w:rPr>
          <w:fldChar w:fldCharType="begin"/>
        </w:r>
        <w:r w:rsidRPr="00DA515B">
          <w:rPr>
            <w:rFonts w:ascii="Arial" w:hAnsi="Arial" w:cs="Arial"/>
            <w:lang w:val="es-CO" w:eastAsia="es-CO"/>
            <w:rPrChange w:id="471" w:author="Diana Carolina Linero Florez" w:date="2018-11-28T11:51:00Z">
              <w:rPr>
                <w:lang w:val="es-CO" w:eastAsia="es-CO"/>
              </w:rPr>
            </w:rPrChange>
          </w:rPr>
          <w:instrText xml:space="preserve"> HYPERLINK "https://app.vlex.com/vid/42867930" \o "" </w:instrText>
        </w:r>
        <w:r w:rsidRPr="00DA515B">
          <w:rPr>
            <w:rFonts w:ascii="Arial" w:hAnsi="Arial" w:cs="Arial"/>
            <w:lang w:val="es-CO" w:eastAsia="es-CO"/>
            <w:rPrChange w:id="472" w:author="Diana Carolina Linero Florez" w:date="2018-11-28T11:51:00Z">
              <w:rPr>
                <w:lang w:val="es-CO" w:eastAsia="es-CO"/>
              </w:rPr>
            </w:rPrChange>
          </w:rPr>
          <w:fldChar w:fldCharType="separate"/>
        </w:r>
        <w:r w:rsidRPr="00DA515B">
          <w:rPr>
            <w:rFonts w:ascii="Arial" w:hAnsi="Arial" w:cs="Arial"/>
            <w:lang w:val="es-CO" w:eastAsia="es-CO"/>
            <w:rPrChange w:id="473" w:author="Diana Carolina Linero Florez" w:date="2018-11-28T11:51:00Z">
              <w:rPr>
                <w:color w:val="127CC1"/>
                <w:lang w:val="es-CO" w:eastAsia="es-CO"/>
              </w:rPr>
            </w:rPrChange>
          </w:rPr>
          <w:t>Constitución</w:t>
        </w:r>
        <w:r w:rsidRPr="00DA515B">
          <w:rPr>
            <w:rFonts w:ascii="Arial" w:hAnsi="Arial" w:cs="Arial"/>
            <w:lang w:val="es-CO" w:eastAsia="es-CO"/>
            <w:rPrChange w:id="474" w:author="Diana Carolina Linero Florez" w:date="2018-11-28T11:51:00Z">
              <w:rPr>
                <w:lang w:val="es-CO" w:eastAsia="es-CO"/>
              </w:rPr>
            </w:rPrChange>
          </w:rPr>
          <w:fldChar w:fldCharType="end"/>
        </w:r>
        <w:r w:rsidRPr="00DA515B">
          <w:rPr>
            <w:rFonts w:ascii="Arial" w:hAnsi="Arial" w:cs="Arial"/>
            <w:lang w:val="es-CO" w:eastAsia="es-CO"/>
            <w:rPrChange w:id="475" w:author="Diana Carolina Linero Florez" w:date="2018-11-28T11:51:00Z">
              <w:rPr>
                <w:lang w:val="es-CO" w:eastAsia="es-CO"/>
              </w:rPr>
            </w:rPrChange>
          </w:rPr>
          <w:t> dispone:</w:t>
        </w:r>
      </w:ins>
    </w:p>
    <w:p w:rsidR="00DA515B" w:rsidRPr="00DA515B" w:rsidRDefault="00DA515B" w:rsidP="007C764D">
      <w:pPr>
        <w:shd w:val="clear" w:color="auto" w:fill="FFFFFF"/>
        <w:spacing w:after="270"/>
        <w:ind w:left="426" w:right="424"/>
        <w:jc w:val="both"/>
        <w:rPr>
          <w:ins w:id="476" w:author="Diana Carolina Linero Florez" w:date="2018-11-28T11:46:00Z"/>
          <w:rFonts w:ascii="Arial" w:hAnsi="Arial" w:cs="Arial"/>
          <w:lang w:val="es-CO" w:eastAsia="es-CO"/>
          <w:rPrChange w:id="477" w:author="Diana Carolina Linero Florez" w:date="2018-11-28T11:51:00Z">
            <w:rPr>
              <w:ins w:id="478" w:author="Diana Carolina Linero Florez" w:date="2018-11-28T11:46:00Z"/>
              <w:lang w:val="es-CO" w:eastAsia="es-CO"/>
            </w:rPr>
          </w:rPrChange>
        </w:rPr>
        <w:pPrChange w:id="479" w:author="Diana Carolina Linero Florez" w:date="2018-11-28T12:45:00Z">
          <w:pPr>
            <w:pStyle w:val="Prrafodelista"/>
            <w:numPr>
              <w:numId w:val="1"/>
            </w:numPr>
            <w:shd w:val="clear" w:color="auto" w:fill="FFFFFF"/>
            <w:tabs>
              <w:tab w:val="num" w:pos="720"/>
            </w:tabs>
            <w:spacing w:after="270" w:line="360" w:lineRule="atLeast"/>
            <w:ind w:left="720" w:hanging="360"/>
          </w:pPr>
        </w:pPrChange>
      </w:pPr>
      <w:ins w:id="480" w:author="Diana Carolina Linero Florez" w:date="2018-11-28T11:46:00Z">
        <w:r w:rsidRPr="00DA515B">
          <w:rPr>
            <w:rFonts w:ascii="Arial" w:hAnsi="Arial" w:cs="Arial"/>
            <w:i/>
            <w:iCs/>
            <w:lang w:val="es-CO" w:eastAsia="es-CO"/>
            <w:rPrChange w:id="481" w:author="Diana Carolina Linero Florez" w:date="2018-11-28T11:51:00Z">
              <w:rPr>
                <w:lang w:val="es-CO" w:eastAsia="es-CO"/>
              </w:rPr>
            </w:rPrChange>
          </w:rPr>
          <w:t>“Artículo</w:t>
        </w:r>
        <w:r w:rsidRPr="00DA515B">
          <w:rPr>
            <w:rFonts w:ascii="Arial" w:hAnsi="Arial" w:cs="Arial"/>
            <w:lang w:val="es-CO" w:eastAsia="es-CO"/>
            <w:rPrChange w:id="482" w:author="Diana Carolina Linero Florez" w:date="2018-11-28T11:51:00Z">
              <w:rPr>
                <w:lang w:val="es-CO" w:eastAsia="es-CO"/>
              </w:rPr>
            </w:rPrChange>
          </w:rPr>
          <w:t> </w:t>
        </w:r>
        <w:r w:rsidRPr="00DA515B">
          <w:rPr>
            <w:rFonts w:ascii="Arial" w:hAnsi="Arial" w:cs="Arial"/>
            <w:i/>
            <w:iCs/>
            <w:lang w:val="es-CO" w:eastAsia="es-CO"/>
            <w:rPrChange w:id="483" w:author="Diana Carolina Linero Florez" w:date="2018-11-28T11:51:00Z">
              <w:rPr>
                <w:lang w:val="es-CO" w:eastAsia="es-CO"/>
              </w:rPr>
            </w:rPrChange>
          </w:rPr>
          <w:t xml:space="preserve">298. Los departamentos tienen autonomía para la administración de los asuntos seccionales y la planificación y promoción del desarrollo </w:t>
        </w:r>
        <w:r w:rsidRPr="00DA515B">
          <w:rPr>
            <w:rFonts w:ascii="Arial" w:hAnsi="Arial" w:cs="Arial"/>
            <w:i/>
            <w:iCs/>
            <w:lang w:val="es-CO" w:eastAsia="es-CO"/>
            <w:rPrChange w:id="484" w:author="Diana Carolina Linero Florez" w:date="2018-11-28T11:51:00Z">
              <w:rPr>
                <w:lang w:val="es-CO" w:eastAsia="es-CO"/>
              </w:rPr>
            </w:rPrChange>
          </w:rPr>
          <w:lastRenderedPageBreak/>
          <w:t>económico y social dentro de su territorio en los términos establecidos por la Constitución.</w:t>
        </w:r>
      </w:ins>
    </w:p>
    <w:p w:rsidR="00DA515B" w:rsidRPr="00DA515B" w:rsidRDefault="00DA515B" w:rsidP="007C764D">
      <w:pPr>
        <w:shd w:val="clear" w:color="auto" w:fill="FFFFFF"/>
        <w:spacing w:after="270"/>
        <w:ind w:left="426" w:right="424"/>
        <w:jc w:val="both"/>
        <w:rPr>
          <w:ins w:id="485" w:author="Diana Carolina Linero Florez" w:date="2018-11-28T11:46:00Z"/>
          <w:rFonts w:ascii="Arial" w:hAnsi="Arial" w:cs="Arial"/>
          <w:lang w:val="es-CO" w:eastAsia="es-CO"/>
          <w:rPrChange w:id="486" w:author="Diana Carolina Linero Florez" w:date="2018-11-28T11:51:00Z">
            <w:rPr>
              <w:ins w:id="487" w:author="Diana Carolina Linero Florez" w:date="2018-11-28T11:46:00Z"/>
              <w:lang w:val="es-CO" w:eastAsia="es-CO"/>
            </w:rPr>
          </w:rPrChange>
        </w:rPr>
        <w:pPrChange w:id="488" w:author="Diana Carolina Linero Florez" w:date="2018-11-28T12:45:00Z">
          <w:pPr>
            <w:pStyle w:val="Prrafodelista"/>
            <w:numPr>
              <w:numId w:val="1"/>
            </w:numPr>
            <w:shd w:val="clear" w:color="auto" w:fill="FFFFFF"/>
            <w:tabs>
              <w:tab w:val="num" w:pos="720"/>
            </w:tabs>
            <w:spacing w:after="270" w:line="360" w:lineRule="atLeast"/>
            <w:ind w:left="720" w:hanging="360"/>
          </w:pPr>
        </w:pPrChange>
      </w:pPr>
      <w:ins w:id="489" w:author="Diana Carolina Linero Florez" w:date="2018-11-28T11:46:00Z">
        <w:r w:rsidRPr="00DA515B">
          <w:rPr>
            <w:rFonts w:ascii="Arial" w:hAnsi="Arial" w:cs="Arial"/>
            <w:i/>
            <w:iCs/>
            <w:lang w:val="es-CO" w:eastAsia="es-CO"/>
            <w:rPrChange w:id="490" w:author="Diana Carolina Linero Florez" w:date="2018-11-28T11:51:00Z">
              <w:rPr>
                <w:lang w:val="es-CO" w:eastAsia="es-CO"/>
              </w:rPr>
            </w:rPrChange>
          </w:rPr>
          <w:t>Los departamentos ejercen funciones administrativas, de coordinación, de complementariedad de la acción municipal, de intermediación entre la Nación y los Municipios y de prestación de los servicios que determinen la Constitución y las leyes.</w:t>
        </w:r>
      </w:ins>
    </w:p>
    <w:p w:rsidR="00D246DA" w:rsidRPr="00DA515B" w:rsidDel="00DA515B" w:rsidRDefault="00DA515B" w:rsidP="007C764D">
      <w:pPr>
        <w:ind w:right="424"/>
        <w:jc w:val="both"/>
        <w:rPr>
          <w:del w:id="491" w:author="Diana Carolina Linero Florez" w:date="2018-11-26T15:12:00Z"/>
          <w:rFonts w:ascii="Arial" w:hAnsi="Arial" w:cs="Arial"/>
          <w:lang w:val="es-CO" w:eastAsia="es-CO"/>
          <w:rPrChange w:id="492" w:author="Diana Carolina Linero Florez" w:date="2018-11-28T11:51:00Z">
            <w:rPr>
              <w:del w:id="493" w:author="Diana Carolina Linero Florez" w:date="2018-11-26T15:12:00Z"/>
              <w:rFonts w:ascii="Times" w:hAnsi="Times" w:cs="Times"/>
              <w:color w:val="333333"/>
              <w:sz w:val="27"/>
              <w:szCs w:val="27"/>
              <w:lang w:val="es-CO" w:eastAsia="es-CO"/>
            </w:rPr>
          </w:rPrChange>
        </w:rPr>
        <w:pPrChange w:id="494" w:author="Diana Carolina Linero Florez" w:date="2018-11-28T12:45:00Z">
          <w:pPr>
            <w:ind w:left="360"/>
            <w:jc w:val="both"/>
          </w:pPr>
        </w:pPrChange>
      </w:pPr>
      <w:ins w:id="495" w:author="Diana Carolina Linero Florez" w:date="2018-11-28T11:46:00Z">
        <w:r w:rsidRPr="00DA515B">
          <w:rPr>
            <w:rFonts w:ascii="Arial" w:hAnsi="Arial" w:cs="Arial"/>
            <w:i/>
            <w:iCs/>
            <w:lang w:val="es-CO" w:eastAsia="es-CO"/>
            <w:rPrChange w:id="496" w:author="Diana Carolina Linero Florez" w:date="2018-11-28T11:51:00Z">
              <w:rPr>
                <w:lang w:val="es-CO" w:eastAsia="es-CO"/>
              </w:rPr>
            </w:rPrChange>
          </w:rPr>
          <w:t>La ley reglamentará lo relacionado con el ejercicio de las atribuciones que la Constitución les otorga.</w:t>
        </w:r>
        <w:r w:rsidRPr="00DA515B">
          <w:rPr>
            <w:rFonts w:ascii="Arial" w:hAnsi="Arial" w:cs="Arial"/>
            <w:lang w:val="es-CO" w:eastAsia="es-CO"/>
            <w:rPrChange w:id="497" w:author="Diana Carolina Linero Florez" w:date="2018-11-28T11:51:00Z">
              <w:rPr>
                <w:lang w:val="es-CO" w:eastAsia="es-CO"/>
              </w:rPr>
            </w:rPrChange>
          </w:rPr>
          <w:t> </w:t>
        </w:r>
        <w:r w:rsidRPr="00DA515B">
          <w:rPr>
            <w:rFonts w:ascii="Arial" w:hAnsi="Arial" w:cs="Arial"/>
            <w:i/>
            <w:iCs/>
            <w:lang w:val="es-CO" w:eastAsia="es-CO"/>
            <w:rPrChange w:id="498" w:author="Diana Carolina Linero Florez" w:date="2018-11-28T11:51:00Z">
              <w:rPr>
                <w:lang w:val="es-CO" w:eastAsia="es-CO"/>
              </w:rPr>
            </w:rPrChange>
          </w:rPr>
          <w:t>”</w:t>
        </w:r>
      </w:ins>
    </w:p>
    <w:p w:rsidR="00DA515B" w:rsidRPr="00DA515B" w:rsidRDefault="00DA515B" w:rsidP="007C764D">
      <w:pPr>
        <w:shd w:val="clear" w:color="auto" w:fill="FFFFFF"/>
        <w:spacing w:after="270"/>
        <w:ind w:left="360" w:right="424"/>
        <w:jc w:val="both"/>
        <w:rPr>
          <w:ins w:id="499" w:author="Diana Carolina Linero Florez" w:date="2018-11-28T11:49:00Z"/>
          <w:rFonts w:ascii="Arial" w:hAnsi="Arial" w:cs="Arial"/>
          <w:lang w:val="es-CO" w:eastAsia="es-CO"/>
          <w:rPrChange w:id="500" w:author="Diana Carolina Linero Florez" w:date="2018-11-28T11:51:00Z">
            <w:rPr>
              <w:ins w:id="501" w:author="Diana Carolina Linero Florez" w:date="2018-11-28T11:49:00Z"/>
              <w:rFonts w:ascii="Times" w:hAnsi="Times" w:cs="Times"/>
              <w:color w:val="333333"/>
              <w:sz w:val="27"/>
              <w:szCs w:val="27"/>
              <w:lang w:val="es-CO" w:eastAsia="es-CO"/>
            </w:rPr>
          </w:rPrChange>
        </w:rPr>
        <w:pPrChange w:id="502" w:author="Diana Carolina Linero Florez" w:date="2018-11-28T12:45:00Z">
          <w:pPr>
            <w:ind w:left="360"/>
            <w:jc w:val="both"/>
          </w:pPr>
        </w:pPrChange>
      </w:pPr>
    </w:p>
    <w:p w:rsidR="00125193" w:rsidRDefault="00DA515B" w:rsidP="002060E2">
      <w:pPr>
        <w:jc w:val="both"/>
        <w:rPr>
          <w:ins w:id="503" w:author="Diana Carolina Linero Florez" w:date="2018-11-28T12:00:00Z"/>
          <w:rFonts w:ascii="Arial" w:eastAsia="Calibri" w:hAnsi="Arial" w:cs="Arial"/>
          <w:lang w:eastAsia="es-CO"/>
        </w:rPr>
        <w:pPrChange w:id="504" w:author="Diana Carolina Linero Florez" w:date="2018-11-28T12:32:00Z">
          <w:pPr>
            <w:jc w:val="both"/>
          </w:pPr>
        </w:pPrChange>
      </w:pPr>
      <w:ins w:id="505" w:author="Diana Carolina Linero Florez" w:date="2018-11-28T11:51:00Z">
        <w:r>
          <w:rPr>
            <w:rFonts w:ascii="Arial" w:eastAsia="Calibri" w:hAnsi="Arial" w:cs="Arial"/>
            <w:lang w:eastAsia="es-CO"/>
          </w:rPr>
          <w:t xml:space="preserve">Por otra </w:t>
        </w:r>
      </w:ins>
      <w:ins w:id="506" w:author="Diana Carolina Linero Florez" w:date="2018-11-28T11:54:00Z">
        <w:r>
          <w:rPr>
            <w:rFonts w:ascii="Arial" w:eastAsia="Calibri" w:hAnsi="Arial" w:cs="Arial"/>
            <w:lang w:eastAsia="es-CO"/>
          </w:rPr>
          <w:t xml:space="preserve">parte, mediante Acto Legislativo 02 de 2007 fueron </w:t>
        </w:r>
      </w:ins>
      <w:ins w:id="507" w:author="Diana Carolina Linero Florez" w:date="2018-11-28T11:55:00Z">
        <w:r>
          <w:rPr>
            <w:rFonts w:ascii="Arial" w:eastAsia="Calibri" w:hAnsi="Arial" w:cs="Arial"/>
            <w:lang w:eastAsia="es-CO"/>
          </w:rPr>
          <w:t>declarados</w:t>
        </w:r>
      </w:ins>
      <w:ins w:id="508" w:author="Diana Carolina Linero Florez" w:date="2018-11-28T11:54:00Z">
        <w:r>
          <w:rPr>
            <w:rFonts w:ascii="Arial" w:eastAsia="Calibri" w:hAnsi="Arial" w:cs="Arial"/>
            <w:lang w:eastAsia="es-CO"/>
          </w:rPr>
          <w:t xml:space="preserve"> distritos, </w:t>
        </w:r>
      </w:ins>
      <w:ins w:id="509" w:author="Diana Carolina Linero Florez" w:date="2018-11-28T11:55:00Z">
        <w:r>
          <w:rPr>
            <w:rFonts w:ascii="Arial" w:eastAsia="Calibri" w:hAnsi="Arial" w:cs="Arial"/>
            <w:lang w:eastAsia="es-CO"/>
          </w:rPr>
          <w:t xml:space="preserve">la </w:t>
        </w:r>
        <w:r w:rsidR="00125193">
          <w:rPr>
            <w:rFonts w:ascii="Arial" w:eastAsia="Calibri" w:hAnsi="Arial" w:cs="Arial"/>
            <w:lang w:eastAsia="es-CO"/>
          </w:rPr>
          <w:t>c</w:t>
        </w:r>
        <w:r>
          <w:rPr>
            <w:rFonts w:ascii="Arial" w:eastAsia="Calibri" w:hAnsi="Arial" w:cs="Arial"/>
            <w:lang w:eastAsia="es-CO"/>
          </w:rPr>
          <w:t xml:space="preserve">iudad de </w:t>
        </w:r>
        <w:r w:rsidR="00125193">
          <w:rPr>
            <w:rFonts w:ascii="Arial" w:eastAsia="Calibri" w:hAnsi="Arial" w:cs="Arial"/>
            <w:lang w:eastAsia="es-CO"/>
          </w:rPr>
          <w:t>Popayán</w:t>
        </w:r>
        <w:r>
          <w:rPr>
            <w:rFonts w:ascii="Arial" w:eastAsia="Calibri" w:hAnsi="Arial" w:cs="Arial"/>
            <w:lang w:eastAsia="es-CO"/>
          </w:rPr>
          <w:t xml:space="preserve">, </w:t>
        </w:r>
        <w:r w:rsidR="00125193">
          <w:rPr>
            <w:rFonts w:ascii="Arial" w:eastAsia="Calibri" w:hAnsi="Arial" w:cs="Arial"/>
            <w:lang w:eastAsia="es-CO"/>
          </w:rPr>
          <w:t xml:space="preserve">Tunja, Turbo y Cúcuta y posteriormente declarados inexequibles </w:t>
        </w:r>
      </w:ins>
      <w:ins w:id="510" w:author="Diana Carolina Linero Florez" w:date="2018-11-28T11:56:00Z">
        <w:r w:rsidR="00125193">
          <w:rPr>
            <w:rFonts w:ascii="Arial" w:eastAsia="Calibri" w:hAnsi="Arial" w:cs="Arial"/>
            <w:lang w:eastAsia="es-CO"/>
          </w:rPr>
          <w:t xml:space="preserve">mediante Sentencia de constitucionalidad </w:t>
        </w:r>
      </w:ins>
      <w:ins w:id="511" w:author="Diana Carolina Linero Florez" w:date="2018-11-28T11:57:00Z">
        <w:r w:rsidR="00125193" w:rsidRPr="00125193">
          <w:rPr>
            <w:rFonts w:ascii="Arial" w:eastAsia="Calibri" w:hAnsi="Arial" w:cs="Arial"/>
            <w:lang w:eastAsia="es-CO"/>
          </w:rPr>
          <w:t>Nº 033/09</w:t>
        </w:r>
        <w:r w:rsidR="00125193">
          <w:rPr>
            <w:rFonts w:ascii="Arial" w:eastAsia="Calibri" w:hAnsi="Arial" w:cs="Arial"/>
            <w:lang w:eastAsia="es-CO"/>
          </w:rPr>
          <w:t xml:space="preserve">, del 28 de enero de 2009. </w:t>
        </w:r>
      </w:ins>
      <w:ins w:id="512" w:author="Diana Carolina Linero Florez" w:date="2018-11-28T11:59:00Z">
        <w:r w:rsidR="00125193">
          <w:rPr>
            <w:rFonts w:ascii="Arial" w:eastAsia="Calibri" w:hAnsi="Arial" w:cs="Arial"/>
            <w:lang w:eastAsia="es-CO"/>
          </w:rPr>
          <w:t xml:space="preserve">Posteriormente fue expedida la </w:t>
        </w:r>
      </w:ins>
      <w:ins w:id="513" w:author="Diana Carolina Linero Florez" w:date="2018-11-28T12:00:00Z">
        <w:r w:rsidR="00125193">
          <w:rPr>
            <w:rFonts w:ascii="Arial" w:eastAsia="Calibri" w:hAnsi="Arial" w:cs="Arial"/>
            <w:lang w:eastAsia="es-CO"/>
          </w:rPr>
          <w:t xml:space="preserve">ley </w:t>
        </w:r>
      </w:ins>
      <w:ins w:id="514" w:author="Diana Carolina Linero Florez" w:date="2018-11-28T11:51:00Z">
        <w:r w:rsidRPr="00DA515B">
          <w:rPr>
            <w:rFonts w:ascii="Arial" w:eastAsia="Calibri" w:hAnsi="Arial" w:cs="Arial"/>
            <w:lang w:eastAsia="es-CO"/>
            <w:rPrChange w:id="515" w:author="Diana Carolina Linero Florez" w:date="2018-11-28T11:51:00Z">
              <w:rPr>
                <w:rFonts w:ascii="Bookman Old Style" w:eastAsia="Calibri" w:hAnsi="Bookman Old Style" w:cs="Arial"/>
                <w:lang w:eastAsia="es-CO"/>
              </w:rPr>
            </w:rPrChange>
          </w:rPr>
          <w:t>1617 de 2013,</w:t>
        </w:r>
      </w:ins>
      <w:ins w:id="516" w:author="Diana Carolina Linero Florez" w:date="2018-11-28T12:01:00Z">
        <w:r w:rsidR="00125193">
          <w:rPr>
            <w:rFonts w:ascii="Arial" w:eastAsia="Calibri" w:hAnsi="Arial" w:cs="Arial"/>
            <w:lang w:eastAsia="es-CO"/>
          </w:rPr>
          <w:t xml:space="preserve"> con la finalidad de dar un marco normativo mediante ley orgánica a la creación de distritos. </w:t>
        </w:r>
      </w:ins>
    </w:p>
    <w:p w:rsidR="00125193" w:rsidRDefault="00125193" w:rsidP="00125193">
      <w:pPr>
        <w:jc w:val="both"/>
        <w:rPr>
          <w:ins w:id="517" w:author="Diana Carolina Linero Florez" w:date="2018-11-28T12:00:00Z"/>
          <w:rFonts w:ascii="Arial" w:eastAsia="Calibri" w:hAnsi="Arial" w:cs="Arial"/>
          <w:lang w:eastAsia="es-CO"/>
        </w:rPr>
      </w:pPr>
    </w:p>
    <w:p w:rsidR="00D246DA" w:rsidRPr="00125193" w:rsidDel="002060E2" w:rsidRDefault="00D246DA">
      <w:pPr>
        <w:ind w:left="360"/>
        <w:jc w:val="both"/>
        <w:rPr>
          <w:del w:id="518" w:author="Diana Carolina Linero Florez" w:date="2018-11-28T12:34:00Z"/>
          <w:rFonts w:ascii="Arial" w:hAnsi="Arial" w:cs="Arial"/>
          <w:color w:val="FF0000"/>
        </w:rPr>
      </w:pPr>
    </w:p>
    <w:p w:rsidR="00D246DA" w:rsidRPr="00DA515B" w:rsidDel="00354C93" w:rsidRDefault="00D246DA">
      <w:pPr>
        <w:ind w:left="360"/>
        <w:jc w:val="both"/>
        <w:rPr>
          <w:del w:id="519" w:author="Diana Carolina Linero Florez" w:date="2018-11-26T15:12:00Z"/>
          <w:rFonts w:ascii="Arial" w:hAnsi="Arial" w:cs="Arial"/>
          <w:color w:val="FF0000"/>
          <w:rPrChange w:id="520" w:author="Diana Carolina Linero Florez" w:date="2018-11-28T11:50:00Z">
            <w:rPr>
              <w:del w:id="521" w:author="Diana Carolina Linero Florez" w:date="2018-11-26T15:12:00Z"/>
              <w:rFonts w:ascii="Arial" w:hAnsi="Arial" w:cs="Arial"/>
              <w:color w:val="FF0000"/>
            </w:rPr>
          </w:rPrChange>
        </w:rPr>
      </w:pPr>
    </w:p>
    <w:p w:rsidR="000C4A94" w:rsidRPr="00DA515B" w:rsidRDefault="000C4A94">
      <w:pPr>
        <w:jc w:val="both"/>
        <w:rPr>
          <w:rFonts w:ascii="Arial" w:hAnsi="Arial" w:cs="Arial"/>
          <w:b/>
          <w:color w:val="FF0000"/>
          <w:rPrChange w:id="522" w:author="Diana Carolina Linero Florez" w:date="2018-11-28T11:50:00Z">
            <w:rPr>
              <w:rFonts w:ascii="Arial" w:hAnsi="Arial" w:cs="Arial"/>
              <w:b/>
              <w:color w:val="FF0000"/>
            </w:rPr>
          </w:rPrChange>
        </w:rPr>
      </w:pPr>
    </w:p>
    <w:p w:rsidR="000C4A94" w:rsidRPr="00DA515B" w:rsidRDefault="000C4A94">
      <w:pPr>
        <w:numPr>
          <w:ilvl w:val="0"/>
          <w:numId w:val="1"/>
        </w:numPr>
        <w:jc w:val="center"/>
        <w:rPr>
          <w:rFonts w:ascii="Arial" w:hAnsi="Arial" w:cs="Arial"/>
          <w:b/>
          <w:rPrChange w:id="523" w:author="Diana Carolina Linero Florez" w:date="2018-11-28T11:50:00Z">
            <w:rPr>
              <w:rFonts w:ascii="Arial" w:hAnsi="Arial" w:cs="Arial"/>
              <w:b/>
            </w:rPr>
          </w:rPrChange>
        </w:rPr>
      </w:pPr>
      <w:r w:rsidRPr="00DA515B">
        <w:rPr>
          <w:rFonts w:ascii="Arial" w:hAnsi="Arial" w:cs="Arial"/>
          <w:b/>
          <w:rPrChange w:id="524" w:author="Diana Carolina Linero Florez" w:date="2018-11-28T11:50:00Z">
            <w:rPr>
              <w:rFonts w:ascii="Arial" w:hAnsi="Arial" w:cs="Arial"/>
              <w:b/>
            </w:rPr>
          </w:rPrChange>
        </w:rPr>
        <w:t>PROPOSICIÓN</w:t>
      </w:r>
    </w:p>
    <w:p w:rsidR="000C4A94" w:rsidRPr="00DA515B" w:rsidDel="00354C93" w:rsidRDefault="000C4A94">
      <w:pPr>
        <w:ind w:left="360"/>
        <w:rPr>
          <w:del w:id="525" w:author="Diana Carolina Linero Florez" w:date="2018-11-26T15:12:00Z"/>
          <w:rFonts w:ascii="Arial" w:hAnsi="Arial" w:cs="Arial"/>
          <w:b/>
          <w:rPrChange w:id="526" w:author="Diana Carolina Linero Florez" w:date="2018-11-28T11:50:00Z">
            <w:rPr>
              <w:del w:id="527" w:author="Diana Carolina Linero Florez" w:date="2018-11-26T15:12:00Z"/>
              <w:rFonts w:ascii="Arial" w:hAnsi="Arial" w:cs="Arial"/>
              <w:b/>
            </w:rPr>
          </w:rPrChange>
        </w:rPr>
      </w:pPr>
    </w:p>
    <w:p w:rsidR="000C4A94" w:rsidRPr="00DA515B" w:rsidRDefault="000C4A94">
      <w:pPr>
        <w:ind w:left="360"/>
        <w:jc w:val="both"/>
        <w:rPr>
          <w:rFonts w:ascii="Arial" w:hAnsi="Arial" w:cs="Arial"/>
          <w:rPrChange w:id="528" w:author="Diana Carolina Linero Florez" w:date="2018-11-28T11:50:00Z">
            <w:rPr>
              <w:rFonts w:ascii="Arial" w:hAnsi="Arial" w:cs="Arial"/>
            </w:rPr>
          </w:rPrChange>
        </w:rPr>
      </w:pPr>
    </w:p>
    <w:p w:rsidR="000C4A94" w:rsidRPr="007249F6" w:rsidRDefault="000C4A94">
      <w:pPr>
        <w:jc w:val="both"/>
        <w:rPr>
          <w:rFonts w:ascii="Arial" w:hAnsi="Arial" w:cs="Arial"/>
        </w:rPr>
      </w:pPr>
      <w:r w:rsidRPr="00DA515B">
        <w:rPr>
          <w:rFonts w:ascii="Arial" w:hAnsi="Arial" w:cs="Arial"/>
          <w:rPrChange w:id="529" w:author="Diana Carolina Linero Florez" w:date="2018-11-28T11:50:00Z">
            <w:rPr>
              <w:rFonts w:ascii="Arial" w:hAnsi="Arial" w:cs="Arial"/>
            </w:rPr>
          </w:rPrChange>
        </w:rPr>
        <w:t>Por las anteriores consideraciones, pr</w:t>
      </w:r>
      <w:r w:rsidR="000E2FEC" w:rsidRPr="00DA515B">
        <w:rPr>
          <w:rFonts w:ascii="Arial" w:hAnsi="Arial" w:cs="Arial"/>
          <w:rPrChange w:id="530" w:author="Diana Carolina Linero Florez" w:date="2018-11-28T11:50:00Z">
            <w:rPr>
              <w:rFonts w:ascii="Arial" w:hAnsi="Arial" w:cs="Arial"/>
            </w:rPr>
          </w:rPrChange>
        </w:rPr>
        <w:t>opone</w:t>
      </w:r>
      <w:r w:rsidR="000E2FEC" w:rsidRPr="007249F6">
        <w:rPr>
          <w:rFonts w:ascii="Arial" w:hAnsi="Arial" w:cs="Arial"/>
        </w:rPr>
        <w:t xml:space="preserve">mos a la Honorable Comisión Primera </w:t>
      </w:r>
      <w:r w:rsidRPr="007249F6">
        <w:rPr>
          <w:rFonts w:ascii="Arial" w:hAnsi="Arial" w:cs="Arial"/>
        </w:rPr>
        <w:t>de la Cámar</w:t>
      </w:r>
      <w:r w:rsidR="000E2FEC" w:rsidRPr="007249F6">
        <w:rPr>
          <w:rFonts w:ascii="Arial" w:hAnsi="Arial" w:cs="Arial"/>
        </w:rPr>
        <w:t>a de Representantes APROBAR en primer</w:t>
      </w:r>
      <w:r w:rsidRPr="007249F6">
        <w:rPr>
          <w:rFonts w:ascii="Arial" w:hAnsi="Arial" w:cs="Arial"/>
        </w:rPr>
        <w:t xml:space="preserve"> debate el </w:t>
      </w:r>
      <w:r w:rsidR="000E2FEC" w:rsidRPr="007249F6">
        <w:rPr>
          <w:rFonts w:ascii="Arial" w:hAnsi="Arial" w:cs="Arial"/>
          <w:b/>
        </w:rPr>
        <w:t xml:space="preserve">PROYECTO DE LEY Nº 191 DE 2018 CÁMARA </w:t>
      </w:r>
      <w:r w:rsidR="000E2FEC" w:rsidRPr="007249F6">
        <w:rPr>
          <w:rFonts w:ascii="Arial" w:hAnsi="Arial" w:cs="Arial"/>
          <w:b/>
          <w:i/>
          <w:lang w:val="es-ES_tradnl"/>
        </w:rPr>
        <w:t xml:space="preserve">“POR MEDIO DE LA CUAL SE OTORGA AL MUNICIPIO DE ARACATACA, DEL DEPARTAMENTO DEL MAGDALENA, LA CATEGORÍA DE DISTRITO LITERARIO, CULTURAL Y TURÍSTICO </w:t>
      </w:r>
      <w:r w:rsidRPr="007249F6">
        <w:rPr>
          <w:rFonts w:ascii="Arial" w:hAnsi="Arial" w:cs="Arial"/>
        </w:rPr>
        <w:t xml:space="preserve">de conformidad con el </w:t>
      </w:r>
      <w:r w:rsidR="000E2FEC" w:rsidRPr="007249F6">
        <w:rPr>
          <w:rFonts w:ascii="Arial" w:hAnsi="Arial" w:cs="Arial"/>
        </w:rPr>
        <w:t>texto</w:t>
      </w:r>
      <w:r w:rsidRPr="007249F6">
        <w:rPr>
          <w:rFonts w:ascii="Arial" w:hAnsi="Arial" w:cs="Arial"/>
        </w:rPr>
        <w:t xml:space="preserve"> propuesto para </w:t>
      </w:r>
      <w:r w:rsidR="000E2FEC" w:rsidRPr="007249F6">
        <w:rPr>
          <w:rFonts w:ascii="Arial" w:hAnsi="Arial" w:cs="Arial"/>
        </w:rPr>
        <w:t>primer</w:t>
      </w:r>
      <w:r w:rsidRPr="007249F6">
        <w:rPr>
          <w:rFonts w:ascii="Arial" w:hAnsi="Arial" w:cs="Arial"/>
        </w:rPr>
        <w:t xml:space="preserve"> debate que se adjunta, </w:t>
      </w:r>
    </w:p>
    <w:p w:rsidR="000C4A94" w:rsidRPr="007249F6" w:rsidRDefault="000C4A94">
      <w:pPr>
        <w:ind w:left="360"/>
        <w:jc w:val="both"/>
        <w:rPr>
          <w:rFonts w:ascii="Arial" w:hAnsi="Arial" w:cs="Arial"/>
        </w:rPr>
      </w:pPr>
    </w:p>
    <w:p w:rsidR="000E2FEC" w:rsidRPr="007249F6" w:rsidRDefault="000E2FEC">
      <w:pPr>
        <w:jc w:val="both"/>
        <w:rPr>
          <w:rFonts w:ascii="Arial" w:hAnsi="Arial" w:cs="Arial"/>
          <w:color w:val="FF0000"/>
        </w:rPr>
      </w:pPr>
    </w:p>
    <w:p w:rsidR="000E2FEC" w:rsidRPr="007249F6" w:rsidRDefault="000E2FEC">
      <w:pPr>
        <w:ind w:left="360"/>
        <w:jc w:val="both"/>
        <w:rPr>
          <w:rFonts w:ascii="Arial" w:hAnsi="Arial" w:cs="Arial"/>
        </w:rPr>
      </w:pPr>
    </w:p>
    <w:p w:rsidR="000C4A94" w:rsidRPr="007249F6" w:rsidRDefault="000C4A94">
      <w:pPr>
        <w:ind w:left="360"/>
        <w:jc w:val="both"/>
        <w:rPr>
          <w:rFonts w:ascii="Arial" w:hAnsi="Arial" w:cs="Arial"/>
        </w:rPr>
      </w:pPr>
    </w:p>
    <w:p w:rsidR="000C4A94" w:rsidRPr="007249F6" w:rsidRDefault="000C4A94">
      <w:pPr>
        <w:ind w:left="360"/>
        <w:jc w:val="both"/>
        <w:rPr>
          <w:rFonts w:ascii="Arial" w:hAnsi="Arial" w:cs="Arial"/>
        </w:rPr>
      </w:pPr>
      <w:r w:rsidRPr="007249F6">
        <w:rPr>
          <w:rFonts w:ascii="Arial" w:hAnsi="Arial" w:cs="Arial"/>
        </w:rPr>
        <w:t>De</w:t>
      </w:r>
      <w:r w:rsidR="000E2FEC" w:rsidRPr="007249F6">
        <w:rPr>
          <w:rFonts w:ascii="Arial" w:hAnsi="Arial" w:cs="Arial"/>
        </w:rPr>
        <w:t>l</w:t>
      </w:r>
      <w:r w:rsidRPr="007249F6">
        <w:rPr>
          <w:rFonts w:ascii="Arial" w:hAnsi="Arial" w:cs="Arial"/>
        </w:rPr>
        <w:t xml:space="preserve"> H. Representante,</w:t>
      </w:r>
    </w:p>
    <w:p w:rsidR="000C4A94" w:rsidRPr="007249F6" w:rsidRDefault="000C4A94">
      <w:pPr>
        <w:ind w:left="360"/>
        <w:jc w:val="both"/>
        <w:rPr>
          <w:rFonts w:ascii="Arial" w:hAnsi="Arial" w:cs="Arial"/>
        </w:rPr>
      </w:pPr>
    </w:p>
    <w:p w:rsidR="000C4A94" w:rsidRPr="007249F6" w:rsidRDefault="000C4A94">
      <w:pPr>
        <w:ind w:left="360"/>
        <w:jc w:val="both"/>
        <w:rPr>
          <w:rFonts w:ascii="Arial" w:hAnsi="Arial" w:cs="Arial"/>
        </w:rPr>
      </w:pPr>
    </w:p>
    <w:p w:rsidR="00000000" w:rsidRDefault="007750D0">
      <w:pPr>
        <w:ind w:left="360"/>
        <w:jc w:val="both"/>
        <w:rPr>
          <w:rFonts w:ascii="Arial" w:hAnsi="Arial" w:cs="Arial"/>
        </w:rPr>
        <w:sectPr w:rsidR="00000000" w:rsidSect="007C764D">
          <w:headerReference w:type="default" r:id="rId8"/>
          <w:footerReference w:type="default" r:id="rId9"/>
          <w:pgSz w:w="11906" w:h="16838"/>
          <w:pgMar w:top="3742" w:right="1531" w:bottom="1985" w:left="1531" w:header="709" w:footer="709" w:gutter="0"/>
          <w:cols w:space="708"/>
          <w:docGrid w:linePitch="360"/>
          <w:sectPrChange w:id="535" w:author="Diana Carolina Linero Florez" w:date="2018-11-28T12:47:00Z">
            <w:sectPr w:rsidR="00000000" w:rsidSect="007C764D">
              <w:pgMar w:top="3289" w:right="1701" w:bottom="1418" w:left="1701" w:header="709" w:footer="709" w:gutter="0"/>
            </w:sectPr>
          </w:sectPrChange>
        </w:sectPr>
      </w:pPr>
    </w:p>
    <w:p w:rsidR="000C4A94" w:rsidRDefault="000C4A94">
      <w:pPr>
        <w:ind w:left="360"/>
        <w:jc w:val="both"/>
        <w:rPr>
          <w:ins w:id="536" w:author="Diana Carolina Linero Florez" w:date="2018-11-28T12:34:00Z"/>
          <w:rFonts w:ascii="Arial" w:hAnsi="Arial" w:cs="Arial"/>
        </w:rPr>
      </w:pPr>
    </w:p>
    <w:p w:rsidR="002060E2" w:rsidRPr="007249F6" w:rsidRDefault="002060E2">
      <w:pPr>
        <w:ind w:left="360"/>
        <w:jc w:val="both"/>
        <w:rPr>
          <w:rFonts w:ascii="Arial" w:hAnsi="Arial" w:cs="Arial"/>
        </w:rPr>
      </w:pPr>
    </w:p>
    <w:p w:rsidR="000C4A94" w:rsidRPr="007249F6" w:rsidRDefault="000C4A94">
      <w:pPr>
        <w:ind w:left="360"/>
        <w:rPr>
          <w:rFonts w:ascii="Arial" w:hAnsi="Arial" w:cs="Arial"/>
          <w:b/>
        </w:rPr>
      </w:pPr>
      <w:r w:rsidRPr="007249F6">
        <w:rPr>
          <w:rFonts w:ascii="Arial" w:hAnsi="Arial" w:cs="Arial"/>
          <w:b/>
        </w:rPr>
        <w:t>________________________</w:t>
      </w:r>
    </w:p>
    <w:p w:rsidR="000E2FEC" w:rsidRPr="007249F6" w:rsidRDefault="000E2FEC">
      <w:pPr>
        <w:ind w:left="360"/>
        <w:rPr>
          <w:rFonts w:ascii="Arial" w:hAnsi="Arial" w:cs="Arial"/>
        </w:rPr>
      </w:pPr>
      <w:r w:rsidRPr="007249F6">
        <w:rPr>
          <w:rFonts w:ascii="Arial" w:hAnsi="Arial" w:cs="Arial"/>
          <w:b/>
        </w:rPr>
        <w:t>CESAR AUGUSTO LORDUY MALDONADO.</w:t>
      </w:r>
      <w:r w:rsidR="000C4A94" w:rsidRPr="007249F6">
        <w:rPr>
          <w:rFonts w:ascii="Arial" w:hAnsi="Arial" w:cs="Arial"/>
        </w:rPr>
        <w:t xml:space="preserve"> </w:t>
      </w:r>
    </w:p>
    <w:p w:rsidR="000C4A94" w:rsidRPr="007249F6" w:rsidRDefault="000C4A94">
      <w:pPr>
        <w:ind w:left="360"/>
        <w:rPr>
          <w:rFonts w:ascii="Arial" w:hAnsi="Arial" w:cs="Arial"/>
        </w:rPr>
      </w:pPr>
      <w:r w:rsidRPr="007249F6">
        <w:rPr>
          <w:rFonts w:ascii="Arial" w:hAnsi="Arial" w:cs="Arial"/>
        </w:rPr>
        <w:t>Coordinador Ponente</w:t>
      </w:r>
    </w:p>
    <w:p w:rsidR="000C4A94" w:rsidRPr="007249F6" w:rsidRDefault="000C4A94">
      <w:pPr>
        <w:ind w:left="360"/>
        <w:rPr>
          <w:rFonts w:ascii="Arial" w:hAnsi="Arial" w:cs="Arial"/>
        </w:rPr>
      </w:pPr>
      <w:r w:rsidRPr="007249F6">
        <w:rPr>
          <w:rFonts w:ascii="Arial" w:hAnsi="Arial" w:cs="Arial"/>
        </w:rPr>
        <w:t>Representante a la Cámara</w:t>
      </w:r>
    </w:p>
    <w:p w:rsidR="000C4A94" w:rsidRPr="007249F6" w:rsidRDefault="000C4A94">
      <w:pPr>
        <w:ind w:left="360"/>
        <w:rPr>
          <w:rFonts w:ascii="Arial" w:hAnsi="Arial" w:cs="Arial"/>
        </w:rPr>
      </w:pPr>
    </w:p>
    <w:p w:rsidR="000C4A94" w:rsidRDefault="000C4A94">
      <w:pPr>
        <w:ind w:left="360"/>
        <w:rPr>
          <w:ins w:id="537" w:author="Diana Carolina Linero Florez" w:date="2018-11-28T13:02:00Z"/>
          <w:rFonts w:ascii="Arial" w:hAnsi="Arial" w:cs="Arial"/>
        </w:rPr>
      </w:pPr>
    </w:p>
    <w:p w:rsidR="007249F6" w:rsidDel="00AD1568" w:rsidRDefault="007249F6">
      <w:pPr>
        <w:jc w:val="center"/>
        <w:rPr>
          <w:del w:id="538" w:author="Diana Carolina Linero Florez" w:date="2018-11-28T12:32:00Z"/>
          <w:rFonts w:ascii="Arial" w:hAnsi="Arial" w:cs="Arial"/>
        </w:rPr>
      </w:pPr>
    </w:p>
    <w:p w:rsidR="00AD1568" w:rsidRPr="007249F6" w:rsidRDefault="00AD1568">
      <w:pPr>
        <w:ind w:left="360"/>
        <w:rPr>
          <w:ins w:id="539" w:author="Diana Carolina Linero Florez" w:date="2018-11-28T13:02:00Z"/>
          <w:rFonts w:ascii="Arial" w:hAnsi="Arial" w:cs="Arial"/>
        </w:rPr>
      </w:pPr>
    </w:p>
    <w:p w:rsidR="000C4A94" w:rsidRPr="007249F6" w:rsidDel="00354C93" w:rsidRDefault="000C4A94">
      <w:pPr>
        <w:ind w:left="360"/>
        <w:jc w:val="both"/>
        <w:rPr>
          <w:del w:id="540" w:author="Diana Carolina Linero Florez" w:date="2018-11-26T15:12:00Z"/>
          <w:rFonts w:ascii="Arial" w:hAnsi="Arial" w:cs="Arial"/>
        </w:rPr>
      </w:pPr>
      <w:del w:id="541" w:author="Diana Carolina Linero Florez" w:date="2018-11-28T12:32:00Z">
        <w:r w:rsidRPr="007249F6" w:rsidDel="002060E2">
          <w:rPr>
            <w:rFonts w:ascii="Arial" w:hAnsi="Arial" w:cs="Arial"/>
          </w:rPr>
          <w:tab/>
        </w:r>
      </w:del>
    </w:p>
    <w:p w:rsidR="000C4A94" w:rsidRPr="007249F6" w:rsidDel="00354C93" w:rsidRDefault="000C4A94">
      <w:pPr>
        <w:ind w:left="360"/>
        <w:jc w:val="both"/>
        <w:rPr>
          <w:del w:id="542" w:author="Diana Carolina Linero Florez" w:date="2018-11-26T15:12:00Z"/>
          <w:rFonts w:ascii="Arial" w:hAnsi="Arial" w:cs="Arial"/>
        </w:rPr>
      </w:pPr>
    </w:p>
    <w:p w:rsidR="000E2FEC" w:rsidRPr="007249F6" w:rsidDel="00354C93" w:rsidRDefault="000E2FEC">
      <w:pPr>
        <w:ind w:left="360"/>
        <w:jc w:val="both"/>
        <w:rPr>
          <w:del w:id="543" w:author="Diana Carolina Linero Florez" w:date="2018-11-26T15:12:00Z"/>
          <w:rFonts w:ascii="Arial" w:hAnsi="Arial" w:cs="Arial"/>
        </w:rPr>
      </w:pPr>
    </w:p>
    <w:p w:rsidR="000E2FEC" w:rsidRPr="007249F6" w:rsidDel="00354C93" w:rsidRDefault="000E2FEC">
      <w:pPr>
        <w:ind w:left="360"/>
        <w:jc w:val="both"/>
        <w:rPr>
          <w:del w:id="544" w:author="Diana Carolina Linero Florez" w:date="2018-11-26T15:12:00Z"/>
          <w:rFonts w:ascii="Arial" w:hAnsi="Arial" w:cs="Arial"/>
        </w:rPr>
      </w:pPr>
    </w:p>
    <w:p w:rsidR="000E2FEC" w:rsidRPr="007249F6" w:rsidDel="00354C93" w:rsidRDefault="000E2FEC">
      <w:pPr>
        <w:ind w:left="360"/>
        <w:jc w:val="both"/>
        <w:rPr>
          <w:del w:id="545" w:author="Diana Carolina Linero Florez" w:date="2018-11-26T15:12:00Z"/>
          <w:rFonts w:ascii="Arial" w:hAnsi="Arial" w:cs="Arial"/>
        </w:rPr>
      </w:pPr>
    </w:p>
    <w:p w:rsidR="000E2FEC" w:rsidRPr="007249F6" w:rsidDel="00354C93" w:rsidRDefault="000E2FEC">
      <w:pPr>
        <w:ind w:left="360"/>
        <w:jc w:val="both"/>
        <w:rPr>
          <w:del w:id="546" w:author="Diana Carolina Linero Florez" w:date="2018-11-26T15:12:00Z"/>
          <w:rFonts w:ascii="Arial" w:hAnsi="Arial" w:cs="Arial"/>
        </w:rPr>
      </w:pPr>
    </w:p>
    <w:p w:rsidR="000E2FEC" w:rsidRPr="007249F6" w:rsidDel="00376909" w:rsidRDefault="000E2FEC">
      <w:pPr>
        <w:ind w:left="360"/>
        <w:jc w:val="both"/>
        <w:rPr>
          <w:del w:id="547" w:author="Johan Sebastian Mosquera Ber" w:date="2018-11-26T12:09:00Z"/>
          <w:rFonts w:ascii="Arial" w:hAnsi="Arial" w:cs="Arial"/>
        </w:rPr>
      </w:pPr>
    </w:p>
    <w:p w:rsidR="000E2FEC" w:rsidRPr="007249F6" w:rsidDel="00376909" w:rsidRDefault="000E2FEC">
      <w:pPr>
        <w:jc w:val="both"/>
        <w:rPr>
          <w:del w:id="548" w:author="Johan Sebastian Mosquera Ber" w:date="2018-11-26T12:09:00Z"/>
          <w:rFonts w:ascii="Arial" w:hAnsi="Arial" w:cs="Arial"/>
        </w:rPr>
        <w:pPrChange w:id="549" w:author="Diana Carolina Linero Florez" w:date="2018-11-26T15:11:00Z">
          <w:pPr>
            <w:ind w:left="360"/>
            <w:jc w:val="both"/>
          </w:pPr>
        </w:pPrChange>
      </w:pPr>
    </w:p>
    <w:p w:rsidR="000E2FEC" w:rsidRPr="007249F6" w:rsidDel="00376909" w:rsidRDefault="000E2FEC">
      <w:pPr>
        <w:jc w:val="both"/>
        <w:rPr>
          <w:del w:id="550" w:author="Johan Sebastian Mosquera Ber" w:date="2018-11-26T12:09:00Z"/>
          <w:rFonts w:ascii="Arial" w:hAnsi="Arial" w:cs="Arial"/>
        </w:rPr>
        <w:pPrChange w:id="551" w:author="Diana Carolina Linero Florez" w:date="2018-11-26T15:11:00Z">
          <w:pPr>
            <w:ind w:left="360"/>
            <w:jc w:val="both"/>
          </w:pPr>
        </w:pPrChange>
      </w:pPr>
    </w:p>
    <w:p w:rsidR="000E2FEC" w:rsidRPr="007249F6" w:rsidDel="00376909" w:rsidRDefault="000E2FEC">
      <w:pPr>
        <w:jc w:val="both"/>
        <w:rPr>
          <w:del w:id="552" w:author="Johan Sebastian Mosquera Ber" w:date="2018-11-26T12:09:00Z"/>
          <w:rFonts w:ascii="Arial" w:hAnsi="Arial" w:cs="Arial"/>
        </w:rPr>
        <w:pPrChange w:id="553" w:author="Diana Carolina Linero Florez" w:date="2018-11-26T15:11:00Z">
          <w:pPr>
            <w:ind w:left="360"/>
            <w:jc w:val="both"/>
          </w:pPr>
        </w:pPrChange>
      </w:pPr>
    </w:p>
    <w:p w:rsidR="000E2FEC" w:rsidRPr="007249F6" w:rsidDel="002060E2" w:rsidRDefault="000E2FEC">
      <w:pPr>
        <w:jc w:val="both"/>
        <w:rPr>
          <w:del w:id="554" w:author="Diana Carolina Linero Florez" w:date="2018-11-28T12:32:00Z"/>
          <w:rFonts w:ascii="Arial" w:hAnsi="Arial" w:cs="Arial"/>
        </w:rPr>
        <w:pPrChange w:id="555" w:author="Diana Carolina Linero Florez" w:date="2018-11-26T15:11:00Z">
          <w:pPr>
            <w:ind w:left="360"/>
            <w:jc w:val="both"/>
          </w:pPr>
        </w:pPrChange>
      </w:pPr>
    </w:p>
    <w:p w:rsidR="000E2FEC" w:rsidRPr="007249F6" w:rsidRDefault="000E2FEC">
      <w:pPr>
        <w:jc w:val="center"/>
        <w:rPr>
          <w:rFonts w:ascii="Arial" w:hAnsi="Arial" w:cs="Arial"/>
          <w:b/>
        </w:rPr>
      </w:pPr>
      <w:r w:rsidRPr="007249F6">
        <w:rPr>
          <w:rFonts w:ascii="Arial" w:hAnsi="Arial" w:cs="Arial"/>
          <w:b/>
        </w:rPr>
        <w:t>TEXTO PROPUESTO AL PROYECTO DE LEY No. 191 DE 2018 CAMARA</w:t>
      </w:r>
    </w:p>
    <w:p w:rsidR="000E2FEC" w:rsidRPr="007249F6" w:rsidRDefault="000E2FEC">
      <w:pPr>
        <w:jc w:val="center"/>
        <w:rPr>
          <w:rFonts w:ascii="Arial" w:hAnsi="Arial" w:cs="Arial"/>
        </w:rPr>
      </w:pPr>
    </w:p>
    <w:p w:rsidR="000E2FEC" w:rsidRPr="007249F6" w:rsidRDefault="000E2FEC">
      <w:pPr>
        <w:jc w:val="center"/>
        <w:rPr>
          <w:rFonts w:ascii="Arial" w:hAnsi="Arial" w:cs="Arial"/>
          <w:b/>
        </w:rPr>
      </w:pPr>
      <w:r w:rsidRPr="007249F6">
        <w:rPr>
          <w:rFonts w:ascii="Arial" w:hAnsi="Arial" w:cs="Arial"/>
          <w:b/>
        </w:rPr>
        <w:t>“POR MEDIO DE LA CUAL SE OTORGA AL MUNICIPIO DE ARACATACA, DEL DEPARTAMENTO DEL MAGDALENA, LA CATEGORIA DE DISTRITO LITERARIO, CULTURAL Y TURISTICO”.</w:t>
      </w:r>
    </w:p>
    <w:p w:rsidR="000E2FEC" w:rsidRPr="007249F6" w:rsidRDefault="000E2FEC">
      <w:pPr>
        <w:jc w:val="both"/>
        <w:rPr>
          <w:rFonts w:ascii="Arial" w:hAnsi="Arial" w:cs="Arial"/>
          <w:lang w:eastAsia="es-CO"/>
        </w:rPr>
      </w:pPr>
    </w:p>
    <w:p w:rsidR="000E2FEC" w:rsidRPr="007249F6" w:rsidRDefault="000E2FEC">
      <w:pPr>
        <w:jc w:val="both"/>
        <w:rPr>
          <w:rFonts w:ascii="Arial" w:hAnsi="Arial" w:cs="Arial"/>
          <w:b/>
          <w:lang w:eastAsia="es-CO"/>
        </w:rPr>
      </w:pPr>
    </w:p>
    <w:p w:rsidR="000E2FEC" w:rsidRPr="007249F6" w:rsidRDefault="000E2FEC">
      <w:pPr>
        <w:jc w:val="center"/>
        <w:rPr>
          <w:rFonts w:ascii="Arial" w:hAnsi="Arial" w:cs="Arial"/>
          <w:b/>
          <w:lang w:eastAsia="es-CO"/>
        </w:rPr>
      </w:pPr>
      <w:r w:rsidRPr="007249F6">
        <w:rPr>
          <w:rFonts w:ascii="Arial" w:hAnsi="Arial" w:cs="Arial"/>
          <w:b/>
          <w:lang w:eastAsia="es-CO"/>
        </w:rPr>
        <w:t>EL CONGRESO DE COLOMBIA</w:t>
      </w:r>
    </w:p>
    <w:p w:rsidR="000E2FEC" w:rsidRPr="007249F6" w:rsidRDefault="000E2FEC">
      <w:pPr>
        <w:jc w:val="both"/>
        <w:rPr>
          <w:rFonts w:ascii="Arial" w:hAnsi="Arial" w:cs="Arial"/>
          <w:b/>
          <w:lang w:eastAsia="es-CO"/>
        </w:rPr>
      </w:pPr>
    </w:p>
    <w:p w:rsidR="000E2FEC" w:rsidRPr="007249F6" w:rsidRDefault="000E2FEC">
      <w:pPr>
        <w:jc w:val="center"/>
        <w:rPr>
          <w:rFonts w:ascii="Arial" w:hAnsi="Arial" w:cs="Arial"/>
          <w:b/>
          <w:lang w:eastAsia="es-CO"/>
        </w:rPr>
      </w:pPr>
      <w:r w:rsidRPr="007249F6">
        <w:rPr>
          <w:rFonts w:ascii="Arial" w:hAnsi="Arial" w:cs="Arial"/>
          <w:b/>
          <w:lang w:eastAsia="es-CO"/>
        </w:rPr>
        <w:t>DECRETA:</w:t>
      </w:r>
    </w:p>
    <w:p w:rsidR="000E2FEC" w:rsidRPr="007249F6" w:rsidRDefault="000E2FEC">
      <w:pPr>
        <w:jc w:val="both"/>
        <w:rPr>
          <w:rFonts w:ascii="Arial" w:hAnsi="Arial" w:cs="Arial"/>
          <w:b/>
          <w:lang w:eastAsia="es-CO"/>
        </w:rPr>
      </w:pPr>
    </w:p>
    <w:p w:rsidR="000E2FEC" w:rsidRPr="007249F6" w:rsidRDefault="000E2FEC">
      <w:pPr>
        <w:jc w:val="both"/>
        <w:rPr>
          <w:rFonts w:ascii="Arial" w:hAnsi="Arial" w:cs="Arial"/>
          <w:lang w:eastAsia="es-CO"/>
        </w:rPr>
      </w:pPr>
    </w:p>
    <w:p w:rsidR="000E2FEC" w:rsidRPr="007249F6" w:rsidRDefault="000E2FEC">
      <w:pPr>
        <w:jc w:val="both"/>
        <w:rPr>
          <w:rFonts w:ascii="Arial" w:hAnsi="Arial" w:cs="Arial"/>
          <w:lang w:eastAsia="es-CO"/>
        </w:rPr>
      </w:pPr>
    </w:p>
    <w:p w:rsidR="000E2FEC" w:rsidRPr="007249F6" w:rsidRDefault="000E2FEC">
      <w:pPr>
        <w:jc w:val="both"/>
        <w:rPr>
          <w:rFonts w:ascii="Arial" w:hAnsi="Arial" w:cs="Arial"/>
          <w:lang w:eastAsia="es-CO"/>
        </w:rPr>
      </w:pPr>
      <w:r w:rsidRPr="007249F6">
        <w:rPr>
          <w:rFonts w:ascii="Arial" w:hAnsi="Arial" w:cs="Arial"/>
          <w:b/>
          <w:lang w:eastAsia="es-CO"/>
        </w:rPr>
        <w:t>Artículo 1°. Otorgamiento:</w:t>
      </w:r>
      <w:r w:rsidRPr="007249F6">
        <w:rPr>
          <w:rFonts w:ascii="Arial" w:hAnsi="Arial" w:cs="Arial"/>
          <w:lang w:eastAsia="es-CO"/>
        </w:rPr>
        <w:t xml:space="preserve"> Otórguesele a Aracataca _Magdalena, la categoría de Distrito Literario, Cultural y Turístico.</w:t>
      </w:r>
    </w:p>
    <w:p w:rsidR="000E2FEC" w:rsidRPr="007249F6" w:rsidRDefault="000E2FEC">
      <w:pPr>
        <w:jc w:val="both"/>
        <w:rPr>
          <w:rFonts w:ascii="Arial" w:hAnsi="Arial" w:cs="Arial"/>
          <w:lang w:eastAsia="es-CO"/>
        </w:rPr>
      </w:pPr>
    </w:p>
    <w:p w:rsidR="000E2FEC" w:rsidRPr="007249F6" w:rsidRDefault="000E2FEC">
      <w:pPr>
        <w:jc w:val="both"/>
        <w:rPr>
          <w:rFonts w:ascii="Arial" w:hAnsi="Arial" w:cs="Arial"/>
          <w:lang w:eastAsia="es-CO"/>
        </w:rPr>
      </w:pPr>
      <w:r w:rsidRPr="007249F6">
        <w:rPr>
          <w:rFonts w:ascii="Arial" w:hAnsi="Arial" w:cs="Arial"/>
          <w:b/>
          <w:lang w:eastAsia="es-CO"/>
        </w:rPr>
        <w:t>Artículo 2°. Régimen Aplicable</w:t>
      </w:r>
      <w:r w:rsidRPr="007249F6">
        <w:rPr>
          <w:rFonts w:ascii="Arial" w:hAnsi="Arial" w:cs="Arial"/>
          <w:lang w:eastAsia="es-CO"/>
        </w:rPr>
        <w:t>. El Distrito Literario, Cultural y Turístico de Aracataca se regirá por la Ley 1617 de 2013 por la cual se expide el régimen para los distritos especiales y demás normas concordantes.</w:t>
      </w:r>
    </w:p>
    <w:p w:rsidR="000E2FEC" w:rsidRPr="007249F6" w:rsidRDefault="000E2FEC">
      <w:pPr>
        <w:jc w:val="both"/>
        <w:rPr>
          <w:rFonts w:ascii="Arial" w:hAnsi="Arial" w:cs="Arial"/>
          <w:lang w:eastAsia="es-CO"/>
        </w:rPr>
      </w:pPr>
    </w:p>
    <w:p w:rsidR="000E2FEC" w:rsidRPr="007249F6" w:rsidRDefault="000E2FEC">
      <w:pPr>
        <w:jc w:val="both"/>
        <w:rPr>
          <w:rFonts w:ascii="Arial" w:hAnsi="Arial" w:cs="Arial"/>
          <w:lang w:eastAsia="es-CO"/>
        </w:rPr>
      </w:pPr>
      <w:r w:rsidRPr="007249F6">
        <w:rPr>
          <w:rFonts w:ascii="Arial" w:hAnsi="Arial" w:cs="Arial"/>
          <w:b/>
          <w:lang w:eastAsia="es-CO"/>
        </w:rPr>
        <w:t>Artículo 3°. Vigencia.</w:t>
      </w:r>
      <w:r w:rsidRPr="007249F6">
        <w:rPr>
          <w:rFonts w:ascii="Arial" w:hAnsi="Arial" w:cs="Arial"/>
          <w:lang w:eastAsia="es-CO"/>
        </w:rPr>
        <w:t xml:space="preserve"> La presente ley rige a partir de la fecha de su promulgación</w:t>
      </w:r>
    </w:p>
    <w:p w:rsidR="000E2FEC" w:rsidRPr="007249F6" w:rsidRDefault="000E2FEC">
      <w:pPr>
        <w:rPr>
          <w:rFonts w:ascii="Arial" w:hAnsi="Arial" w:cs="Arial"/>
        </w:rPr>
      </w:pPr>
    </w:p>
    <w:p w:rsidR="000E2FEC" w:rsidRPr="007249F6" w:rsidRDefault="000E2FEC">
      <w:pPr>
        <w:rPr>
          <w:rFonts w:ascii="Arial" w:hAnsi="Arial" w:cs="Arial"/>
        </w:rPr>
      </w:pPr>
    </w:p>
    <w:p w:rsidR="000E2FEC" w:rsidRPr="007249F6" w:rsidRDefault="000E2FEC">
      <w:pPr>
        <w:rPr>
          <w:rFonts w:ascii="Arial" w:hAnsi="Arial" w:cs="Arial"/>
        </w:rPr>
      </w:pPr>
    </w:p>
    <w:p w:rsidR="000E2FEC" w:rsidRPr="007249F6" w:rsidRDefault="000E2FEC">
      <w:pPr>
        <w:ind w:left="360"/>
        <w:jc w:val="both"/>
        <w:rPr>
          <w:rFonts w:ascii="Arial" w:hAnsi="Arial" w:cs="Arial"/>
        </w:rPr>
      </w:pPr>
    </w:p>
    <w:p w:rsidR="000E2FEC" w:rsidRPr="007249F6" w:rsidRDefault="000E2FEC">
      <w:pPr>
        <w:ind w:left="360"/>
        <w:jc w:val="both"/>
        <w:rPr>
          <w:rFonts w:ascii="Arial" w:hAnsi="Arial" w:cs="Arial"/>
        </w:rPr>
      </w:pPr>
      <w:r w:rsidRPr="007249F6">
        <w:rPr>
          <w:rFonts w:ascii="Arial" w:hAnsi="Arial" w:cs="Arial"/>
        </w:rPr>
        <w:t>Del H. Representante,</w:t>
      </w:r>
    </w:p>
    <w:p w:rsidR="000E2FEC" w:rsidRPr="007249F6" w:rsidRDefault="000E2FEC">
      <w:pPr>
        <w:ind w:left="360"/>
        <w:jc w:val="both"/>
        <w:rPr>
          <w:rFonts w:ascii="Arial" w:hAnsi="Arial" w:cs="Arial"/>
        </w:rPr>
      </w:pPr>
    </w:p>
    <w:p w:rsidR="000E2FEC" w:rsidRPr="007249F6" w:rsidRDefault="000E2FEC">
      <w:pPr>
        <w:ind w:left="360"/>
        <w:jc w:val="both"/>
        <w:rPr>
          <w:rFonts w:ascii="Arial" w:hAnsi="Arial" w:cs="Arial"/>
        </w:rPr>
      </w:pPr>
    </w:p>
    <w:p w:rsidR="00000000" w:rsidRDefault="007750D0">
      <w:pPr>
        <w:ind w:left="360"/>
        <w:jc w:val="both"/>
        <w:rPr>
          <w:rFonts w:ascii="Arial" w:hAnsi="Arial" w:cs="Arial"/>
        </w:rPr>
        <w:sectPr w:rsidR="00000000" w:rsidSect="00AD1568">
          <w:headerReference w:type="default" r:id="rId10"/>
          <w:type w:val="continuous"/>
          <w:pgSz w:w="11906" w:h="16838"/>
          <w:pgMar w:top="3345" w:right="1701" w:bottom="1418" w:left="1701" w:header="709" w:footer="709" w:gutter="0"/>
          <w:cols w:space="708"/>
          <w:docGrid w:linePitch="360"/>
          <w:sectPrChange w:id="558" w:author="Diana Carolina Linero Florez" w:date="2018-11-28T13:02:00Z">
            <w:sectPr w:rsidR="00000000" w:rsidSect="00AD1568">
              <w:pgMar w:top="3289" w:right="1701" w:bottom="1418" w:left="1701" w:header="709" w:footer="709" w:gutter="0"/>
            </w:sectPr>
          </w:sectPrChange>
        </w:sectPr>
      </w:pPr>
    </w:p>
    <w:p w:rsidR="000E2FEC" w:rsidRPr="007249F6" w:rsidRDefault="000E2FEC">
      <w:pPr>
        <w:ind w:left="360"/>
        <w:jc w:val="both"/>
        <w:rPr>
          <w:rFonts w:ascii="Arial" w:hAnsi="Arial" w:cs="Arial"/>
        </w:rPr>
      </w:pPr>
    </w:p>
    <w:p w:rsidR="000E2FEC" w:rsidRPr="007249F6" w:rsidRDefault="000E2FEC">
      <w:pPr>
        <w:ind w:left="360"/>
        <w:rPr>
          <w:rFonts w:ascii="Arial" w:hAnsi="Arial" w:cs="Arial"/>
          <w:b/>
        </w:rPr>
      </w:pPr>
      <w:r w:rsidRPr="007249F6">
        <w:rPr>
          <w:rFonts w:ascii="Arial" w:hAnsi="Arial" w:cs="Arial"/>
          <w:b/>
        </w:rPr>
        <w:t>________________________</w:t>
      </w:r>
    </w:p>
    <w:p w:rsidR="000E2FEC" w:rsidRPr="007249F6" w:rsidRDefault="000E2FEC">
      <w:pPr>
        <w:ind w:left="360"/>
        <w:rPr>
          <w:rFonts w:ascii="Arial" w:hAnsi="Arial" w:cs="Arial"/>
        </w:rPr>
      </w:pPr>
      <w:r w:rsidRPr="007249F6">
        <w:rPr>
          <w:rFonts w:ascii="Arial" w:hAnsi="Arial" w:cs="Arial"/>
          <w:b/>
        </w:rPr>
        <w:t>CESAR AUGUSTO LORDUY MALDONADO.</w:t>
      </w:r>
      <w:r w:rsidRPr="007249F6">
        <w:rPr>
          <w:rFonts w:ascii="Arial" w:hAnsi="Arial" w:cs="Arial"/>
        </w:rPr>
        <w:t xml:space="preserve"> </w:t>
      </w:r>
    </w:p>
    <w:p w:rsidR="000E2FEC" w:rsidRPr="007249F6" w:rsidRDefault="000E2FEC">
      <w:pPr>
        <w:ind w:left="360"/>
        <w:rPr>
          <w:rFonts w:ascii="Arial" w:hAnsi="Arial" w:cs="Arial"/>
        </w:rPr>
      </w:pPr>
      <w:r w:rsidRPr="007249F6">
        <w:rPr>
          <w:rFonts w:ascii="Arial" w:hAnsi="Arial" w:cs="Arial"/>
        </w:rPr>
        <w:t>Coordinador Ponente</w:t>
      </w:r>
    </w:p>
    <w:p w:rsidR="000E2FEC" w:rsidRPr="007249F6" w:rsidDel="002060E2" w:rsidRDefault="000E2FEC" w:rsidP="002060E2">
      <w:pPr>
        <w:ind w:firstLine="360"/>
        <w:rPr>
          <w:del w:id="559" w:author="Diana Carolina Linero Florez" w:date="2018-11-28T12:32:00Z"/>
          <w:rFonts w:ascii="Arial" w:hAnsi="Arial" w:cs="Arial"/>
        </w:rPr>
        <w:pPrChange w:id="560" w:author="Diana Carolina Linero Florez" w:date="2018-11-28T12:32:00Z">
          <w:pPr>
            <w:ind w:left="360"/>
          </w:pPr>
        </w:pPrChange>
      </w:pPr>
      <w:r w:rsidRPr="007249F6">
        <w:rPr>
          <w:rFonts w:ascii="Arial" w:hAnsi="Arial" w:cs="Arial"/>
        </w:rPr>
        <w:t>Representante a la Cámara</w:t>
      </w:r>
    </w:p>
    <w:p w:rsidR="000E2FEC" w:rsidRPr="007249F6" w:rsidDel="007249F6" w:rsidRDefault="000E2FEC" w:rsidP="002060E2">
      <w:pPr>
        <w:ind w:firstLine="360"/>
        <w:rPr>
          <w:del w:id="561" w:author="Diana Carolina Linero Florez" w:date="2018-11-26T15:13:00Z"/>
          <w:rFonts w:ascii="Arial" w:hAnsi="Arial" w:cs="Arial"/>
        </w:rPr>
        <w:pPrChange w:id="562" w:author="Diana Carolina Linero Florez" w:date="2018-11-28T12:32:00Z">
          <w:pPr/>
        </w:pPrChange>
      </w:pPr>
      <w:del w:id="563" w:author="Diana Carolina Linero Florez" w:date="2018-11-28T12:32:00Z">
        <w:r w:rsidRPr="007249F6" w:rsidDel="002060E2">
          <w:rPr>
            <w:rFonts w:ascii="Arial" w:hAnsi="Arial" w:cs="Arial"/>
          </w:rPr>
          <w:br w:type="page"/>
        </w:r>
      </w:del>
    </w:p>
    <w:p w:rsidR="00AF3861" w:rsidRPr="007249F6" w:rsidRDefault="007750D0" w:rsidP="002060E2">
      <w:pPr>
        <w:ind w:firstLine="360"/>
        <w:rPr>
          <w:rFonts w:ascii="Arial" w:hAnsi="Arial" w:cs="Arial"/>
          <w:rPrChange w:id="564" w:author="Diana Carolina Linero Florez" w:date="2018-11-26T15:12:00Z">
            <w:rPr/>
          </w:rPrChange>
        </w:rPr>
        <w:pPrChange w:id="565" w:author="Diana Carolina Linero Florez" w:date="2018-11-28T12:32:00Z">
          <w:pPr/>
        </w:pPrChange>
      </w:pPr>
    </w:p>
    <w:sectPr w:rsidR="00AF3861" w:rsidRPr="007249F6" w:rsidSect="00EE5EC7">
      <w:headerReference w:type="default" r:id="rId11"/>
      <w:type w:val="continuous"/>
      <w:pgSz w:w="11906" w:h="16838"/>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D0" w:rsidRDefault="007750D0">
      <w:r>
        <w:separator/>
      </w:r>
    </w:p>
  </w:endnote>
  <w:endnote w:type="continuationSeparator" w:id="0">
    <w:p w:rsidR="007750D0" w:rsidRDefault="0077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48" w:rsidRDefault="00AD1568">
    <w:pPr>
      <w:pStyle w:val="Piedepgina"/>
    </w:pPr>
    <w:ins w:id="533" w:author="Diana Carolina Linero Florez" w:date="2018-11-28T12:59:00Z">
      <w:r>
        <w:rPr>
          <w:noProof/>
          <w:lang w:val="es-CO" w:eastAsia="es-CO"/>
        </w:rPr>
        <w:drawing>
          <wp:anchor distT="0" distB="0" distL="114300" distR="114300" simplePos="0" relativeHeight="251665408" behindDoc="0" locked="0" layoutInCell="1" allowOverlap="1">
            <wp:simplePos x="0" y="0"/>
            <wp:positionH relativeFrom="margin">
              <wp:align>center</wp:align>
            </wp:positionH>
            <wp:positionV relativeFrom="page">
              <wp:posOffset>9505950</wp:posOffset>
            </wp:positionV>
            <wp:extent cx="4267200" cy="7334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anchor>
        </w:drawing>
      </w:r>
    </w:ins>
    <w:del w:id="534" w:author="Diana Carolina Linero Florez" w:date="2018-11-28T12:36:00Z">
      <w:r w:rsidR="00285455" w:rsidDel="002060E2">
        <w:rPr>
          <w:noProof/>
          <w:lang w:val="es-CO" w:eastAsia="es-CO"/>
        </w:rPr>
        <w:drawing>
          <wp:inline distT="0" distB="0" distL="0" distR="0" wp14:anchorId="23300EE0" wp14:editId="05B77988">
            <wp:extent cx="4267200" cy="7334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9348" t="50996" r="4617" b="25769"/>
                    <a:stretch/>
                  </pic:blipFill>
                  <pic:spPr bwMode="auto">
                    <a:xfrm>
                      <a:off x="0" y="0"/>
                      <a:ext cx="4267200" cy="733425"/>
                    </a:xfrm>
                    <a:prstGeom prst="rect">
                      <a:avLst/>
                    </a:prstGeom>
                    <a:ln>
                      <a:noFill/>
                    </a:ln>
                    <a:extLst>
                      <a:ext uri="{53640926-AAD7-44D8-BBD7-CCE9431645EC}">
                        <a14:shadowObscured xmlns:a14="http://schemas.microsoft.com/office/drawing/2010/main"/>
                      </a:ext>
                    </a:extLst>
                  </pic:spPr>
                </pic:pic>
              </a:graphicData>
            </a:graphic>
          </wp:inline>
        </w:drawing>
      </w:r>
    </w:del>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D0" w:rsidRDefault="007750D0">
      <w:r>
        <w:separator/>
      </w:r>
    </w:p>
  </w:footnote>
  <w:footnote w:type="continuationSeparator" w:id="0">
    <w:p w:rsidR="007750D0" w:rsidRDefault="00775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A94" w:rsidRDefault="00AD1568" w:rsidP="00285455">
    <w:pPr>
      <w:pStyle w:val="Encabezado"/>
      <w:jc w:val="center"/>
    </w:pPr>
    <w:ins w:id="531" w:author="Diana Carolina Linero Florez" w:date="2018-11-28T12:59:00Z">
      <w:r>
        <w:rPr>
          <w:noProof/>
          <w:lang w:val="es-CO" w:eastAsia="es-CO"/>
        </w:rPr>
        <w:drawing>
          <wp:anchor distT="0" distB="0" distL="114300" distR="114300" simplePos="0" relativeHeight="251664384" behindDoc="0" locked="0" layoutInCell="1" allowOverlap="1">
            <wp:simplePos x="0" y="0"/>
            <wp:positionH relativeFrom="margin">
              <wp:align>center</wp:align>
            </wp:positionH>
            <wp:positionV relativeFrom="paragraph">
              <wp:posOffset>721360</wp:posOffset>
            </wp:positionV>
            <wp:extent cx="2495550" cy="10382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anchor>
        </w:drawing>
      </w:r>
    </w:ins>
    <w:del w:id="532" w:author="Diana Carolina Linero Florez" w:date="2018-11-28T12:36:00Z">
      <w:r w:rsidR="00285455" w:rsidDel="002060E2">
        <w:rPr>
          <w:noProof/>
          <w:lang w:val="es-CO" w:eastAsia="es-CO"/>
        </w:rPr>
        <w:drawing>
          <wp:inline distT="0" distB="0" distL="0" distR="0" wp14:anchorId="69C10FDA" wp14:editId="2E8A0AEB">
            <wp:extent cx="2495550" cy="1038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inline>
        </w:drawing>
      </w:r>
    </w:del>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FEC" w:rsidRDefault="00AD1568">
    <w:pPr>
      <w:pStyle w:val="Encabezado"/>
    </w:pPr>
    <w:ins w:id="556" w:author="Diana Carolina Linero Florez" w:date="2018-11-28T13:01:00Z">
      <w:r>
        <w:rPr>
          <w:noProof/>
          <w:lang w:val="es-CO" w:eastAsia="es-CO"/>
        </w:rPr>
        <w:drawing>
          <wp:anchor distT="0" distB="0" distL="114300" distR="114300" simplePos="0" relativeHeight="251667456" behindDoc="0" locked="0" layoutInCell="1" allowOverlap="1" wp14:anchorId="4442049F" wp14:editId="33B8226D">
            <wp:simplePos x="0" y="0"/>
            <wp:positionH relativeFrom="margin">
              <wp:posOffset>1404620</wp:posOffset>
            </wp:positionH>
            <wp:positionV relativeFrom="paragraph">
              <wp:posOffset>628015</wp:posOffset>
            </wp:positionV>
            <wp:extent cx="2495550" cy="10382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132" t="33495" r="20401" b="33615"/>
                    <a:stretch/>
                  </pic:blipFill>
                  <pic:spPr bwMode="auto">
                    <a:xfrm>
                      <a:off x="0" y="0"/>
                      <a:ext cx="2495550" cy="1038225"/>
                    </a:xfrm>
                    <a:prstGeom prst="rect">
                      <a:avLst/>
                    </a:prstGeom>
                    <a:ln>
                      <a:noFill/>
                    </a:ln>
                    <a:extLst>
                      <a:ext uri="{53640926-AAD7-44D8-BBD7-CCE9431645EC}">
                        <a14:shadowObscured xmlns:a14="http://schemas.microsoft.com/office/drawing/2010/main"/>
                      </a:ext>
                    </a:extLst>
                  </pic:spPr>
                </pic:pic>
              </a:graphicData>
            </a:graphic>
          </wp:anchor>
        </w:drawing>
      </w:r>
    </w:ins>
    <w:del w:id="557" w:author="Diana Carolina Linero Florez" w:date="2018-11-28T12:49:00Z">
      <w:r w:rsidR="000E2FEC" w:rsidDel="00386913">
        <w:rPr>
          <w:noProof/>
          <w:lang w:val="es-CO" w:eastAsia="es-CO"/>
        </w:rPr>
        <w:drawing>
          <wp:anchor distT="0" distB="0" distL="114300" distR="114300" simplePos="0" relativeHeight="251663360" behindDoc="0" locked="0" layoutInCell="1" allowOverlap="1" wp14:anchorId="21E62459" wp14:editId="150D2108">
            <wp:simplePos x="0" y="0"/>
            <wp:positionH relativeFrom="column">
              <wp:posOffset>1485900</wp:posOffset>
            </wp:positionH>
            <wp:positionV relativeFrom="paragraph">
              <wp:posOffset>266700</wp:posOffset>
            </wp:positionV>
            <wp:extent cx="2514600" cy="118110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118110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9DE" w:rsidRDefault="005801FE">
    <w:pPr>
      <w:pStyle w:val="Encabezado"/>
    </w:pPr>
    <w:r>
      <w:rPr>
        <w:noProof/>
        <w:lang w:val="es-CO" w:eastAsia="es-CO"/>
      </w:rPr>
      <w:drawing>
        <wp:anchor distT="0" distB="0" distL="114300" distR="114300" simplePos="0" relativeHeight="251659264" behindDoc="0" locked="0" layoutInCell="1" allowOverlap="1" wp14:anchorId="08144552" wp14:editId="0CB3FD69">
          <wp:simplePos x="0" y="0"/>
          <wp:positionH relativeFrom="column">
            <wp:posOffset>1485900</wp:posOffset>
          </wp:positionH>
          <wp:positionV relativeFrom="paragraph">
            <wp:posOffset>266700</wp:posOffset>
          </wp:positionV>
          <wp:extent cx="2514600" cy="1181100"/>
          <wp:effectExtent l="0" t="0" r="0" b="0"/>
          <wp:wrapSquare wrapText="bothSides"/>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4156"/>
    <w:multiLevelType w:val="hybridMultilevel"/>
    <w:tmpl w:val="63BC9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0E6224"/>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a Carolina Linero Florez">
    <w15:presenceInfo w15:providerId="None" w15:userId="Diana Carolina Linero Florez"/>
  </w15:person>
  <w15:person w15:author="Johan Sebastian Mosquera Ber">
    <w15:presenceInfo w15:providerId="None" w15:userId="Johan Sebastian Mosquera 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94"/>
    <w:rsid w:val="00073A49"/>
    <w:rsid w:val="000C4A94"/>
    <w:rsid w:val="000E2FEC"/>
    <w:rsid w:val="00125193"/>
    <w:rsid w:val="00140D89"/>
    <w:rsid w:val="001E0948"/>
    <w:rsid w:val="001F439D"/>
    <w:rsid w:val="002060E2"/>
    <w:rsid w:val="00236567"/>
    <w:rsid w:val="00285455"/>
    <w:rsid w:val="00354C93"/>
    <w:rsid w:val="00376909"/>
    <w:rsid w:val="00386913"/>
    <w:rsid w:val="003E6441"/>
    <w:rsid w:val="003F731F"/>
    <w:rsid w:val="00464A0D"/>
    <w:rsid w:val="004D7964"/>
    <w:rsid w:val="0050568B"/>
    <w:rsid w:val="005770E8"/>
    <w:rsid w:val="005801FE"/>
    <w:rsid w:val="006249D2"/>
    <w:rsid w:val="00672AA9"/>
    <w:rsid w:val="007037D4"/>
    <w:rsid w:val="007249F6"/>
    <w:rsid w:val="00743E28"/>
    <w:rsid w:val="007750D0"/>
    <w:rsid w:val="007C764D"/>
    <w:rsid w:val="007F0B48"/>
    <w:rsid w:val="0080333A"/>
    <w:rsid w:val="00887AA4"/>
    <w:rsid w:val="008F5AA5"/>
    <w:rsid w:val="00A85506"/>
    <w:rsid w:val="00AB6111"/>
    <w:rsid w:val="00AD1568"/>
    <w:rsid w:val="00B85A66"/>
    <w:rsid w:val="00B971C5"/>
    <w:rsid w:val="00BC21BE"/>
    <w:rsid w:val="00C14F47"/>
    <w:rsid w:val="00C62B66"/>
    <w:rsid w:val="00CE7983"/>
    <w:rsid w:val="00D246DA"/>
    <w:rsid w:val="00DA51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96EC2"/>
  <w15:chartTrackingRefBased/>
  <w15:docId w15:val="{F6D38E89-5300-4887-B71F-F2101C6D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9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0C4A94"/>
    <w:rPr>
      <w:color w:val="0000FF"/>
      <w:u w:val="single"/>
    </w:rPr>
  </w:style>
  <w:style w:type="character" w:styleId="Textoennegrita">
    <w:name w:val="Strong"/>
    <w:basedOn w:val="Fuentedeprrafopredeter"/>
    <w:qFormat/>
    <w:rsid w:val="000C4A94"/>
    <w:rPr>
      <w:b/>
      <w:bCs/>
    </w:rPr>
  </w:style>
  <w:style w:type="paragraph" w:styleId="NormalWeb">
    <w:name w:val="Normal (Web)"/>
    <w:basedOn w:val="Normal"/>
    <w:uiPriority w:val="99"/>
    <w:rsid w:val="000C4A94"/>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0C4A94"/>
    <w:rPr>
      <w:i/>
      <w:iCs/>
    </w:rPr>
  </w:style>
  <w:style w:type="paragraph" w:styleId="Prrafodelista">
    <w:name w:val="List Paragraph"/>
    <w:basedOn w:val="Normal"/>
    <w:uiPriority w:val="34"/>
    <w:qFormat/>
    <w:rsid w:val="000C4A94"/>
    <w:pPr>
      <w:spacing w:after="200" w:line="276" w:lineRule="auto"/>
      <w:ind w:left="708"/>
    </w:pPr>
    <w:rPr>
      <w:rFonts w:ascii="Calibri" w:eastAsia="Calibri" w:hAnsi="Calibri"/>
      <w:sz w:val="22"/>
      <w:szCs w:val="22"/>
      <w:lang w:eastAsia="en-US"/>
    </w:rPr>
  </w:style>
  <w:style w:type="character" w:customStyle="1" w:styleId="textonavy">
    <w:name w:val="texto_navy"/>
    <w:basedOn w:val="Fuentedeprrafopredeter"/>
    <w:rsid w:val="000C4A94"/>
  </w:style>
  <w:style w:type="paragraph" w:styleId="Encabezado">
    <w:name w:val="header"/>
    <w:basedOn w:val="Normal"/>
    <w:link w:val="EncabezadoCar"/>
    <w:rsid w:val="000C4A94"/>
    <w:pPr>
      <w:tabs>
        <w:tab w:val="center" w:pos="4252"/>
        <w:tab w:val="right" w:pos="8504"/>
      </w:tabs>
    </w:pPr>
  </w:style>
  <w:style w:type="character" w:customStyle="1" w:styleId="EncabezadoCar">
    <w:name w:val="Encabezado Car"/>
    <w:basedOn w:val="Fuentedeprrafopredeter"/>
    <w:link w:val="Encabezado"/>
    <w:rsid w:val="000C4A94"/>
    <w:rPr>
      <w:rFonts w:ascii="Times New Roman" w:eastAsia="Times New Roman" w:hAnsi="Times New Roman" w:cs="Times New Roman"/>
      <w:sz w:val="24"/>
      <w:szCs w:val="24"/>
      <w:lang w:val="es-ES" w:eastAsia="es-ES"/>
    </w:rPr>
  </w:style>
  <w:style w:type="character" w:customStyle="1" w:styleId="user-highlighted-active">
    <w:name w:val="user-highlighted-active"/>
    <w:basedOn w:val="Fuentedeprrafopredeter"/>
    <w:rsid w:val="00B971C5"/>
  </w:style>
  <w:style w:type="paragraph" w:styleId="Textodeglobo">
    <w:name w:val="Balloon Text"/>
    <w:basedOn w:val="Normal"/>
    <w:link w:val="TextodegloboCar"/>
    <w:uiPriority w:val="99"/>
    <w:semiHidden/>
    <w:unhideWhenUsed/>
    <w:rsid w:val="007037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7D4"/>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1E0948"/>
    <w:pPr>
      <w:tabs>
        <w:tab w:val="center" w:pos="4419"/>
        <w:tab w:val="right" w:pos="8838"/>
      </w:tabs>
    </w:pPr>
  </w:style>
  <w:style w:type="character" w:customStyle="1" w:styleId="PiedepginaCar">
    <w:name w:val="Pie de página Car"/>
    <w:basedOn w:val="Fuentedeprrafopredeter"/>
    <w:link w:val="Piedepgina"/>
    <w:uiPriority w:val="99"/>
    <w:rsid w:val="001E0948"/>
    <w:rPr>
      <w:rFonts w:ascii="Times New Roman" w:eastAsia="Times New Roman" w:hAnsi="Times New Roman" w:cs="Times New Roman"/>
      <w:sz w:val="24"/>
      <w:szCs w:val="24"/>
      <w:lang w:val="es-ES" w:eastAsia="es-ES"/>
    </w:rPr>
  </w:style>
  <w:style w:type="character" w:customStyle="1" w:styleId="highlight">
    <w:name w:val="highlight"/>
    <w:basedOn w:val="Fuentedeprrafopredeter"/>
    <w:rsid w:val="00DA515B"/>
  </w:style>
  <w:style w:type="character" w:customStyle="1" w:styleId="iaj">
    <w:name w:val="i_aj"/>
    <w:basedOn w:val="Fuentedeprrafopredeter"/>
    <w:rsid w:val="00DA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954336">
      <w:bodyDiv w:val="1"/>
      <w:marLeft w:val="0"/>
      <w:marRight w:val="0"/>
      <w:marTop w:val="0"/>
      <w:marBottom w:val="0"/>
      <w:divBdr>
        <w:top w:val="none" w:sz="0" w:space="0" w:color="auto"/>
        <w:left w:val="none" w:sz="0" w:space="0" w:color="auto"/>
        <w:bottom w:val="none" w:sz="0" w:space="0" w:color="auto"/>
        <w:right w:val="none" w:sz="0" w:space="0" w:color="auto"/>
      </w:divBdr>
    </w:div>
    <w:div w:id="724836826">
      <w:bodyDiv w:val="1"/>
      <w:marLeft w:val="0"/>
      <w:marRight w:val="0"/>
      <w:marTop w:val="0"/>
      <w:marBottom w:val="0"/>
      <w:divBdr>
        <w:top w:val="none" w:sz="0" w:space="0" w:color="auto"/>
        <w:left w:val="none" w:sz="0" w:space="0" w:color="auto"/>
        <w:bottom w:val="none" w:sz="0" w:space="0" w:color="auto"/>
        <w:right w:val="none" w:sz="0" w:space="0" w:color="auto"/>
      </w:divBdr>
      <w:divsChild>
        <w:div w:id="457839278">
          <w:marLeft w:val="0"/>
          <w:marRight w:val="0"/>
          <w:marTop w:val="45"/>
          <w:marBottom w:val="0"/>
          <w:divBdr>
            <w:top w:val="none" w:sz="0" w:space="0" w:color="auto"/>
            <w:left w:val="none" w:sz="0" w:space="0" w:color="auto"/>
            <w:bottom w:val="none" w:sz="0" w:space="0" w:color="auto"/>
            <w:right w:val="none" w:sz="0" w:space="0" w:color="auto"/>
          </w:divBdr>
        </w:div>
      </w:divsChild>
    </w:div>
    <w:div w:id="914709267">
      <w:bodyDiv w:val="1"/>
      <w:marLeft w:val="0"/>
      <w:marRight w:val="0"/>
      <w:marTop w:val="0"/>
      <w:marBottom w:val="0"/>
      <w:divBdr>
        <w:top w:val="none" w:sz="0" w:space="0" w:color="auto"/>
        <w:left w:val="none" w:sz="0" w:space="0" w:color="auto"/>
        <w:bottom w:val="none" w:sz="0" w:space="0" w:color="auto"/>
        <w:right w:val="none" w:sz="0" w:space="0" w:color="auto"/>
      </w:divBdr>
    </w:div>
    <w:div w:id="1035347668">
      <w:bodyDiv w:val="1"/>
      <w:marLeft w:val="0"/>
      <w:marRight w:val="0"/>
      <w:marTop w:val="0"/>
      <w:marBottom w:val="0"/>
      <w:divBdr>
        <w:top w:val="none" w:sz="0" w:space="0" w:color="auto"/>
        <w:left w:val="none" w:sz="0" w:space="0" w:color="auto"/>
        <w:bottom w:val="none" w:sz="0" w:space="0" w:color="auto"/>
        <w:right w:val="none" w:sz="0" w:space="0" w:color="auto"/>
      </w:divBdr>
    </w:div>
    <w:div w:id="1168785582">
      <w:bodyDiv w:val="1"/>
      <w:marLeft w:val="0"/>
      <w:marRight w:val="0"/>
      <w:marTop w:val="0"/>
      <w:marBottom w:val="0"/>
      <w:divBdr>
        <w:top w:val="none" w:sz="0" w:space="0" w:color="auto"/>
        <w:left w:val="none" w:sz="0" w:space="0" w:color="auto"/>
        <w:bottom w:val="none" w:sz="0" w:space="0" w:color="auto"/>
        <w:right w:val="none" w:sz="0" w:space="0" w:color="auto"/>
      </w:divBdr>
    </w:div>
    <w:div w:id="12194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9700B-88AD-407A-9FCF-A398EF03A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2632</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Linero Florez</dc:creator>
  <cp:keywords/>
  <dc:description/>
  <cp:lastModifiedBy>Diana Carolina Linero Florez</cp:lastModifiedBy>
  <cp:revision>2</cp:revision>
  <cp:lastPrinted>2018-11-28T18:06:00Z</cp:lastPrinted>
  <dcterms:created xsi:type="dcterms:W3CDTF">2018-11-28T18:36:00Z</dcterms:created>
  <dcterms:modified xsi:type="dcterms:W3CDTF">2018-11-28T18:36:00Z</dcterms:modified>
</cp:coreProperties>
</file>